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1B42C4" w14:paraId="6E77A87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F808C91" w14:textId="77777777" w:rsidR="00A80767" w:rsidRPr="001B42C4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1B42C4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619D7229" w14:textId="77777777" w:rsidR="00A80767" w:rsidRPr="001B42C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1B42C4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5F64208D" wp14:editId="1F419DC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703186C7" w14:textId="77777777" w:rsidR="00AF67EB" w:rsidRPr="001B42C4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B42C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370C721C" w14:textId="77777777" w:rsidR="00A80767" w:rsidRPr="001B42C4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1B42C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1B42C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1B42C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 w:rsidRPr="001B42C4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 w:rsidRPr="001B42C4"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 w:rsidRPr="001B42C4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1B42C4"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738272B6" w14:textId="11412994" w:rsidR="00A80767" w:rsidRPr="001B42C4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proofErr w:type="spellStart"/>
            <w:r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</w:t>
            </w:r>
            <w:proofErr w:type="spellEnd"/>
            <w:r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-</w:t>
            </w:r>
            <w:r w:rsidR="00250A6B"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0C7150"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5</w:t>
            </w:r>
            <w:r w:rsidR="00DE5B1B"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0C7150"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</w:p>
        </w:tc>
      </w:tr>
      <w:tr w:rsidR="00A80767" w:rsidRPr="001B42C4" w14:paraId="4696BD6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F863930" w14:textId="77777777" w:rsidR="00A80767" w:rsidRPr="001B42C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B4CD88D" w14:textId="77777777" w:rsidR="00A80767" w:rsidRPr="001B42C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E1C8BA4" w14:textId="36074BDB" w:rsidR="00A80767" w:rsidRPr="001B42C4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DE5B1B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</w:t>
            </w:r>
            <w:r w:rsidR="000C7150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de la </w:t>
            </w:r>
            <w:proofErr w:type="spellStart"/>
            <w:r w:rsidR="000C7150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SERCOM</w:t>
            </w:r>
            <w:proofErr w:type="spellEnd"/>
          </w:p>
          <w:p w14:paraId="1825D411" w14:textId="11D5C61E" w:rsidR="00A80767" w:rsidRPr="001B42C4" w:rsidRDefault="00BF7B8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26</w:t>
            </w:r>
            <w:r w:rsidR="00F21B41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C7150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="004D7075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  <w:proofErr w:type="spellEnd"/>
          </w:p>
          <w:p w14:paraId="7E456092" w14:textId="4AB558D0" w:rsidR="00A80767" w:rsidRPr="001B42C4" w:rsidRDefault="00B27338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2</w:t>
            </w:r>
          </w:p>
        </w:tc>
      </w:tr>
    </w:tbl>
    <w:p w14:paraId="1FED9FCB" w14:textId="229C7CBB" w:rsidR="00856FF8" w:rsidRPr="001B42C4" w:rsidRDefault="00856FF8" w:rsidP="00655F16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1B42C4">
        <w:rPr>
          <w:b/>
          <w:bCs/>
          <w:lang w:val="fr-FR"/>
        </w:rPr>
        <w:t>POINT </w:t>
      </w:r>
      <w:r w:rsidR="000C7150" w:rsidRPr="001B42C4">
        <w:rPr>
          <w:b/>
          <w:bCs/>
          <w:lang w:val="fr-FR"/>
        </w:rPr>
        <w:t>5</w:t>
      </w:r>
      <w:r w:rsidRPr="001B42C4">
        <w:rPr>
          <w:b/>
          <w:bCs/>
          <w:lang w:val="fr-FR"/>
        </w:rPr>
        <w:t xml:space="preserve"> DE L</w:t>
      </w:r>
      <w:r w:rsidR="002A5C32">
        <w:rPr>
          <w:b/>
          <w:bCs/>
          <w:lang w:val="fr-FR"/>
        </w:rPr>
        <w:t>’</w:t>
      </w:r>
      <w:r w:rsidRPr="001B42C4">
        <w:rPr>
          <w:b/>
          <w:bCs/>
          <w:lang w:val="fr-FR"/>
        </w:rPr>
        <w:t>ORDRE DU JOUR:</w:t>
      </w:r>
      <w:r w:rsidRPr="001B42C4">
        <w:rPr>
          <w:b/>
          <w:bCs/>
          <w:lang w:val="fr-FR"/>
        </w:rPr>
        <w:tab/>
      </w:r>
      <w:r w:rsidR="003F7E6B" w:rsidRPr="001B42C4">
        <w:rPr>
          <w:b/>
          <w:bCs/>
          <w:lang w:val="fr-FR"/>
        </w:rPr>
        <w:t>PROGRAMME DE TRAVAIL ET ORGANES SUBSIDIAIRES DE LA COMMISSION</w:t>
      </w:r>
    </w:p>
    <w:p w14:paraId="7A17F420" w14:textId="3E428DBF" w:rsidR="00856FF8" w:rsidRPr="001B42C4" w:rsidRDefault="00856FF8" w:rsidP="00EC7D08">
      <w:pPr>
        <w:pStyle w:val="WMOBodyText"/>
        <w:ind w:left="4536" w:hanging="4536"/>
        <w:rPr>
          <w:b/>
          <w:bCs/>
          <w:lang w:val="fr-FR"/>
        </w:rPr>
      </w:pPr>
      <w:r w:rsidRPr="001B42C4">
        <w:rPr>
          <w:b/>
          <w:bCs/>
          <w:lang w:val="fr-FR"/>
        </w:rPr>
        <w:t>POINT </w:t>
      </w:r>
      <w:r w:rsidR="000C7150" w:rsidRPr="001B42C4">
        <w:rPr>
          <w:b/>
          <w:bCs/>
          <w:lang w:val="fr-FR"/>
        </w:rPr>
        <w:t>5</w:t>
      </w:r>
      <w:r w:rsidRPr="001B42C4">
        <w:rPr>
          <w:b/>
          <w:bCs/>
          <w:lang w:val="fr-FR"/>
        </w:rPr>
        <w:t>.</w:t>
      </w:r>
      <w:r w:rsidR="000C7150" w:rsidRPr="001B42C4">
        <w:rPr>
          <w:b/>
          <w:bCs/>
          <w:lang w:val="fr-FR"/>
        </w:rPr>
        <w:t>3</w:t>
      </w:r>
      <w:r w:rsidRPr="001B42C4">
        <w:rPr>
          <w:b/>
          <w:bCs/>
          <w:lang w:val="fr-FR"/>
        </w:rPr>
        <w:t xml:space="preserve"> DE L</w:t>
      </w:r>
      <w:r w:rsidR="002A5C32">
        <w:rPr>
          <w:b/>
          <w:bCs/>
          <w:lang w:val="fr-FR"/>
        </w:rPr>
        <w:t>’</w:t>
      </w:r>
      <w:r w:rsidRPr="001B42C4">
        <w:rPr>
          <w:b/>
          <w:bCs/>
          <w:lang w:val="fr-FR"/>
        </w:rPr>
        <w:t>ORDRE DU JOUR:</w:t>
      </w:r>
      <w:r w:rsidRPr="001B42C4">
        <w:rPr>
          <w:b/>
          <w:bCs/>
          <w:lang w:val="fr-FR"/>
        </w:rPr>
        <w:tab/>
      </w:r>
      <w:r w:rsidR="00EC7D08" w:rsidRPr="001B42C4">
        <w:rPr>
          <w:b/>
          <w:bCs/>
          <w:lang w:val="fr-FR"/>
        </w:rPr>
        <w:t xml:space="preserve">Composition du Groupe de gestion de la </w:t>
      </w:r>
      <w:proofErr w:type="spellStart"/>
      <w:r w:rsidR="00EC7D08" w:rsidRPr="001B42C4">
        <w:rPr>
          <w:b/>
          <w:bCs/>
          <w:lang w:val="fr-FR"/>
        </w:rPr>
        <w:t>SERCOM</w:t>
      </w:r>
      <w:proofErr w:type="spellEnd"/>
      <w:r w:rsidR="00EC7D08" w:rsidRPr="001B42C4">
        <w:rPr>
          <w:b/>
          <w:bCs/>
          <w:lang w:val="fr-FR"/>
        </w:rPr>
        <w:t xml:space="preserve"> pendant la prochaine intersession</w:t>
      </w:r>
    </w:p>
    <w:p w14:paraId="03FD7779" w14:textId="6B5FA1B3" w:rsidR="00A80767" w:rsidRPr="001B42C4" w:rsidRDefault="00EC7D08" w:rsidP="0016749E">
      <w:pPr>
        <w:pStyle w:val="Heading1"/>
        <w:spacing w:before="480"/>
        <w:rPr>
          <w:lang w:val="fr-FR"/>
        </w:rPr>
      </w:pPr>
      <w:r w:rsidRPr="001B42C4">
        <w:rPr>
          <w:lang w:val="fr-FR"/>
        </w:rPr>
        <w:t xml:space="preserve">Composition du Groupe de gestion de la </w:t>
      </w:r>
      <w:proofErr w:type="spellStart"/>
      <w:r w:rsidRPr="001B42C4">
        <w:rPr>
          <w:lang w:val="fr-FR"/>
        </w:rPr>
        <w:t>SERCOM</w:t>
      </w:r>
      <w:proofErr w:type="spellEnd"/>
      <w:r w:rsidRPr="001B42C4">
        <w:rPr>
          <w:lang w:val="fr-FR"/>
        </w:rPr>
        <w:br/>
        <w:t>pendant la prochaine intersession</w:t>
      </w:r>
    </w:p>
    <w:p w14:paraId="2DDD1C93" w14:textId="77777777" w:rsidR="00025AEB" w:rsidRPr="001B42C4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1B42C4" w14:paraId="461D069E" w14:textId="77777777" w:rsidTr="00250A6B">
        <w:trPr>
          <w:jc w:val="center"/>
        </w:trPr>
        <w:tc>
          <w:tcPr>
            <w:tcW w:w="9634" w:type="dxa"/>
          </w:tcPr>
          <w:p w14:paraId="43E86950" w14:textId="643D45FC" w:rsidR="00025AEB" w:rsidRPr="001B42C4" w:rsidRDefault="00025AEB" w:rsidP="008731C8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1B42C4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AA06A3" w14:paraId="230375CB" w14:textId="77777777" w:rsidTr="00250A6B">
        <w:trPr>
          <w:jc w:val="center"/>
        </w:trPr>
        <w:tc>
          <w:tcPr>
            <w:tcW w:w="9634" w:type="dxa"/>
          </w:tcPr>
          <w:p w14:paraId="6293AC18" w14:textId="575C796A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>Document présenté par:</w:t>
            </w:r>
            <w:r w:rsidRPr="001B42C4">
              <w:rPr>
                <w:lang w:val="fr-FR"/>
              </w:rPr>
              <w:t xml:space="preserve"> </w:t>
            </w:r>
            <w:r w:rsidR="008731C8" w:rsidRPr="001B42C4">
              <w:rPr>
                <w:lang w:val="fr-FR"/>
              </w:rPr>
              <w:t xml:space="preserve">Président </w:t>
            </w:r>
            <w:r w:rsidR="000C7150" w:rsidRPr="001B42C4">
              <w:rPr>
                <w:lang w:val="fr-FR"/>
              </w:rPr>
              <w:t xml:space="preserve">de la </w:t>
            </w:r>
            <w:proofErr w:type="spellStart"/>
            <w:r w:rsidR="000C7150" w:rsidRPr="001B42C4">
              <w:rPr>
                <w:lang w:val="fr-FR"/>
              </w:rPr>
              <w:t>SERCOM</w:t>
            </w:r>
            <w:proofErr w:type="spellEnd"/>
            <w:r w:rsidR="000C7150" w:rsidRPr="001B42C4">
              <w:rPr>
                <w:lang w:val="fr-FR"/>
              </w:rPr>
              <w:t xml:space="preserve"> en réponse à l</w:t>
            </w:r>
            <w:r w:rsidR="002A5C32">
              <w:rPr>
                <w:lang w:val="fr-FR"/>
              </w:rPr>
              <w:t>’</w:t>
            </w:r>
            <w:r w:rsidR="000C7150" w:rsidRPr="001B42C4">
              <w:rPr>
                <w:lang w:val="fr-FR"/>
              </w:rPr>
              <w:t xml:space="preserve">appel lancé </w:t>
            </w:r>
            <w:r w:rsidR="00985FE8" w:rsidRPr="001B42C4">
              <w:rPr>
                <w:lang w:val="fr-FR"/>
              </w:rPr>
              <w:t>par les</w:t>
            </w:r>
            <w:r w:rsidR="000C7150" w:rsidRPr="001B42C4">
              <w:rPr>
                <w:lang w:val="fr-FR"/>
              </w:rPr>
              <w:t xml:space="preserve"> Membres via la </w:t>
            </w:r>
            <w:r w:rsidR="00B27338">
              <w:fldChar w:fldCharType="begin"/>
            </w:r>
            <w:r w:rsidR="00B27338" w:rsidRPr="00B27338">
              <w:rPr>
                <w:lang w:val="fr-FR"/>
                <w:rPrChange w:id="1" w:author="Fleur Gellé" w:date="2024-02-26T11:38:00Z">
                  <w:rPr/>
                </w:rPrChange>
              </w:rPr>
              <w:instrText>HYPERLINK "https://library.wmo.int/idviewer/68194/548"</w:instrText>
            </w:r>
            <w:r w:rsidR="00B27338">
              <w:fldChar w:fldCharType="separate"/>
            </w:r>
            <w:r w:rsidR="000C7150" w:rsidRPr="001B42C4">
              <w:rPr>
                <w:rStyle w:val="Hyperlink"/>
                <w:lang w:val="fr-FR"/>
              </w:rPr>
              <w:t>résolution 40 (</w:t>
            </w:r>
            <w:proofErr w:type="spellStart"/>
            <w:r w:rsidR="000C7150" w:rsidRPr="001B42C4">
              <w:rPr>
                <w:rStyle w:val="Hyperlink"/>
                <w:lang w:val="fr-FR"/>
              </w:rPr>
              <w:t>Cg-19</w:t>
            </w:r>
            <w:proofErr w:type="spellEnd"/>
            <w:r w:rsidR="000C7150" w:rsidRPr="001B42C4">
              <w:rPr>
                <w:rStyle w:val="Hyperlink"/>
                <w:lang w:val="fr-FR"/>
              </w:rPr>
              <w:t>)</w:t>
            </w:r>
            <w:r w:rsidR="00B27338">
              <w:rPr>
                <w:rStyle w:val="Hyperlink"/>
                <w:lang w:val="fr-FR"/>
              </w:rPr>
              <w:fldChar w:fldCharType="end"/>
            </w:r>
            <w:r w:rsidR="00657D5E" w:rsidRPr="001B42C4">
              <w:rPr>
                <w:lang w:val="fr-FR"/>
              </w:rPr>
              <w:t xml:space="preserve"> </w:t>
            </w:r>
            <w:r w:rsidR="00343532">
              <w:rPr>
                <w:lang w:val="en-CH"/>
              </w:rPr>
              <w:t>–</w:t>
            </w:r>
            <w:r w:rsidR="00657D5E" w:rsidRPr="001B42C4">
              <w:rPr>
                <w:lang w:val="fr-FR"/>
              </w:rPr>
              <w:t xml:space="preserve"> Mesures visant à favoriser une gouvernance inclusive, transparente et écologiquement viable</w:t>
            </w:r>
          </w:p>
          <w:p w14:paraId="563E069C" w14:textId="1AC973C2" w:rsidR="00025AEB" w:rsidRPr="001B42C4" w:rsidRDefault="00025AEB" w:rsidP="00A63608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 xml:space="preserve">Objectif stratégique </w:t>
            </w:r>
            <w:r w:rsidR="002066F1" w:rsidRPr="001B42C4">
              <w:rPr>
                <w:b/>
                <w:bCs/>
                <w:lang w:val="fr-FR"/>
              </w:rPr>
              <w:t>20</w:t>
            </w:r>
            <w:r w:rsidR="00823E63" w:rsidRPr="001B42C4">
              <w:rPr>
                <w:b/>
                <w:bCs/>
                <w:lang w:val="fr-FR"/>
              </w:rPr>
              <w:t>24-</w:t>
            </w:r>
            <w:r w:rsidR="002066F1" w:rsidRPr="001B42C4">
              <w:rPr>
                <w:b/>
                <w:bCs/>
                <w:lang w:val="fr-FR"/>
              </w:rPr>
              <w:t>20</w:t>
            </w:r>
            <w:r w:rsidR="00823E63" w:rsidRPr="001B42C4">
              <w:rPr>
                <w:b/>
                <w:bCs/>
                <w:lang w:val="fr-FR"/>
              </w:rPr>
              <w:t>27</w:t>
            </w:r>
            <w:r w:rsidRPr="001B42C4">
              <w:rPr>
                <w:b/>
                <w:bCs/>
                <w:lang w:val="fr-FR"/>
              </w:rPr>
              <w:t xml:space="preserve">: </w:t>
            </w:r>
            <w:r w:rsidR="00AA06A3" w:rsidRPr="00AA06A3">
              <w:rPr>
                <w:lang w:val="fr-FR"/>
              </w:rPr>
              <w:t xml:space="preserve">Objectif </w:t>
            </w:r>
            <w:r w:rsidR="000C7150" w:rsidRPr="001B42C4">
              <w:rPr>
                <w:lang w:val="fr-FR"/>
              </w:rPr>
              <w:t>5.3</w:t>
            </w:r>
            <w:r w:rsidR="00A63608" w:rsidRPr="001B42C4">
              <w:rPr>
                <w:lang w:val="fr-FR"/>
              </w:rPr>
              <w:t xml:space="preserve"> </w:t>
            </w:r>
            <w:r w:rsidR="00AA06A3">
              <w:rPr>
                <w:lang w:val="fr-FR"/>
              </w:rPr>
              <w:t xml:space="preserve">– </w:t>
            </w:r>
            <w:r w:rsidR="00A63608" w:rsidRPr="001B42C4">
              <w:rPr>
                <w:lang w:val="fr-FR"/>
              </w:rPr>
              <w:t>Promouvoir une participation égalitaire, effective et inclusive à la gouvernance, à la prise de décisions et à la coopération scientifique</w:t>
            </w:r>
          </w:p>
          <w:p w14:paraId="24906C1C" w14:textId="20C10115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>Incidences financières et administratives:</w:t>
            </w:r>
            <w:r w:rsidRPr="001B42C4">
              <w:rPr>
                <w:lang w:val="fr-FR"/>
              </w:rPr>
              <w:t xml:space="preserve"> </w:t>
            </w:r>
            <w:r w:rsidR="00591510" w:rsidRPr="001B42C4">
              <w:rPr>
                <w:lang w:val="fr-FR"/>
              </w:rPr>
              <w:t>Dans les limites prévues dans le Plan stratégique et le Plan opérationnel 2024-2027</w:t>
            </w:r>
          </w:p>
          <w:p w14:paraId="5390350E" w14:textId="19D52389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>Principaux responsables de la mise en œuvre:</w:t>
            </w:r>
            <w:r w:rsidRPr="001B42C4">
              <w:rPr>
                <w:lang w:val="fr-FR"/>
              </w:rPr>
              <w:t xml:space="preserve"> </w:t>
            </w:r>
            <w:proofErr w:type="spellStart"/>
            <w:r w:rsidR="00FF51C8" w:rsidRPr="001B42C4">
              <w:rPr>
                <w:lang w:val="fr-FR"/>
              </w:rPr>
              <w:t>SERCOM</w:t>
            </w:r>
            <w:proofErr w:type="spellEnd"/>
          </w:p>
          <w:p w14:paraId="5E502D7B" w14:textId="4B6D2108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>Calendrier:</w:t>
            </w:r>
            <w:r w:rsidRPr="001B42C4">
              <w:rPr>
                <w:lang w:val="fr-FR"/>
              </w:rPr>
              <w:t xml:space="preserve"> </w:t>
            </w:r>
            <w:r w:rsidR="00B731D2" w:rsidRPr="001B42C4">
              <w:rPr>
                <w:lang w:val="fr-FR"/>
              </w:rPr>
              <w:t>2024</w:t>
            </w:r>
            <w:r w:rsidRPr="001B42C4">
              <w:rPr>
                <w:lang w:val="fr-FR"/>
              </w:rPr>
              <w:t>–</w:t>
            </w:r>
            <w:r w:rsidR="00B731D2" w:rsidRPr="001B42C4">
              <w:rPr>
                <w:lang w:val="fr-FR"/>
              </w:rPr>
              <w:t>2027</w:t>
            </w:r>
          </w:p>
          <w:p w14:paraId="44EDA7E4" w14:textId="2EF8A6DF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>Mesure</w:t>
            </w:r>
            <w:r w:rsidR="00061E04" w:rsidRPr="001B42C4">
              <w:rPr>
                <w:b/>
                <w:bCs/>
                <w:lang w:val="fr-FR"/>
              </w:rPr>
              <w:t>s</w:t>
            </w:r>
            <w:r w:rsidRPr="001B42C4">
              <w:rPr>
                <w:b/>
                <w:bCs/>
                <w:lang w:val="fr-FR"/>
              </w:rPr>
              <w:t xml:space="preserve"> attendue</w:t>
            </w:r>
            <w:r w:rsidR="00061E04" w:rsidRPr="001B42C4">
              <w:rPr>
                <w:b/>
                <w:bCs/>
                <w:lang w:val="fr-FR"/>
              </w:rPr>
              <w:t>s</w:t>
            </w:r>
            <w:r w:rsidRPr="001B42C4">
              <w:rPr>
                <w:b/>
                <w:bCs/>
                <w:lang w:val="fr-FR"/>
              </w:rPr>
              <w:t>:</w:t>
            </w:r>
            <w:r w:rsidRPr="001B42C4">
              <w:rPr>
                <w:lang w:val="fr-FR"/>
              </w:rPr>
              <w:t xml:space="preserve"> </w:t>
            </w:r>
            <w:r w:rsidR="00B5311D" w:rsidRPr="001B42C4">
              <w:rPr>
                <w:lang w:val="fr-FR"/>
              </w:rPr>
              <w:t xml:space="preserve">Examiner la proposition de </w:t>
            </w:r>
            <w:r w:rsidR="00B27338">
              <w:fldChar w:fldCharType="begin"/>
            </w:r>
            <w:r w:rsidR="00B27338" w:rsidRPr="00B27338">
              <w:rPr>
                <w:lang w:val="fr-FR"/>
                <w:rPrChange w:id="2" w:author="Fleur Gellé" w:date="2024-02-26T11:38:00Z">
                  <w:rPr/>
                </w:rPrChange>
              </w:rPr>
              <w:instrText>HYPERLINK \l "_Projet_de_décision"</w:instrText>
            </w:r>
            <w:r w:rsidR="00B27338">
              <w:fldChar w:fldCharType="separate"/>
            </w:r>
            <w:r w:rsidR="00B5311D" w:rsidRPr="001B42C4">
              <w:rPr>
                <w:rStyle w:val="Hyperlink"/>
                <w:lang w:val="fr-FR"/>
              </w:rPr>
              <w:t>projet de décision</w:t>
            </w:r>
            <w:r w:rsidR="00B40152" w:rsidRPr="001B42C4">
              <w:rPr>
                <w:rStyle w:val="Hyperlink"/>
                <w:lang w:val="fr-FR"/>
              </w:rPr>
              <w:t xml:space="preserve"> 5.3/1 (</w:t>
            </w:r>
            <w:proofErr w:type="spellStart"/>
            <w:r w:rsidR="00B40152" w:rsidRPr="001B42C4">
              <w:rPr>
                <w:rStyle w:val="Hyperlink"/>
                <w:lang w:val="fr-FR"/>
              </w:rPr>
              <w:t>SERCOM</w:t>
            </w:r>
            <w:proofErr w:type="spellEnd"/>
            <w:r w:rsidR="00B40152" w:rsidRPr="001B42C4">
              <w:rPr>
                <w:rStyle w:val="Hyperlink"/>
                <w:lang w:val="fr-FR"/>
              </w:rPr>
              <w:t>-3)</w:t>
            </w:r>
            <w:r w:rsidR="00B27338">
              <w:rPr>
                <w:rStyle w:val="Hyperlink"/>
                <w:lang w:val="fr-FR"/>
              </w:rPr>
              <w:fldChar w:fldCharType="end"/>
            </w:r>
          </w:p>
          <w:p w14:paraId="6C4EB85B" w14:textId="77777777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56CAB49A" w14:textId="77777777" w:rsidR="00092CAE" w:rsidRPr="001B42C4" w:rsidRDefault="00092CAE">
      <w:pPr>
        <w:tabs>
          <w:tab w:val="clear" w:pos="1134"/>
        </w:tabs>
        <w:jc w:val="left"/>
        <w:rPr>
          <w:lang w:val="fr-FR"/>
        </w:rPr>
      </w:pPr>
    </w:p>
    <w:p w14:paraId="397F5934" w14:textId="77777777" w:rsidR="00331964" w:rsidRPr="001B42C4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1B42C4">
        <w:rPr>
          <w:lang w:val="fr-FR"/>
        </w:rPr>
        <w:br w:type="page"/>
      </w:r>
    </w:p>
    <w:p w14:paraId="2E739CF2" w14:textId="5D0BA997" w:rsidR="00BA52F8" w:rsidRPr="001B42C4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1B42C4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2458CA21" w14:textId="5029402A" w:rsidR="0037222D" w:rsidRPr="001B42C4" w:rsidRDefault="001D71D0" w:rsidP="0037222D">
      <w:pPr>
        <w:pStyle w:val="Heading2"/>
        <w:rPr>
          <w:lang w:val="fr-FR"/>
        </w:rPr>
      </w:pPr>
      <w:bookmarkStart w:id="3" w:name="_Projet_de_décision"/>
      <w:bookmarkEnd w:id="3"/>
      <w:r w:rsidRPr="001B42C4">
        <w:rPr>
          <w:lang w:val="fr-FR"/>
        </w:rPr>
        <w:t xml:space="preserve">Projet de décision </w:t>
      </w:r>
      <w:r w:rsidR="00B40152" w:rsidRPr="001B42C4">
        <w:rPr>
          <w:lang w:val="fr-FR"/>
        </w:rPr>
        <w:t>5</w:t>
      </w:r>
      <w:r w:rsidR="008A623A" w:rsidRPr="001B42C4">
        <w:rPr>
          <w:lang w:val="fr-FR"/>
        </w:rPr>
        <w:t>.</w:t>
      </w:r>
      <w:r w:rsidR="00B40152" w:rsidRPr="001B42C4">
        <w:rPr>
          <w:lang w:val="fr-FR"/>
        </w:rPr>
        <w:t>3</w:t>
      </w:r>
      <w:r w:rsidRPr="001B42C4">
        <w:rPr>
          <w:lang w:val="fr-FR"/>
        </w:rPr>
        <w:t xml:space="preserve">/1 </w:t>
      </w:r>
      <w:r w:rsidR="00F21B41" w:rsidRPr="001B42C4">
        <w:rPr>
          <w:lang w:val="fr-FR"/>
        </w:rPr>
        <w:t>(</w:t>
      </w:r>
      <w:proofErr w:type="spellStart"/>
      <w:r w:rsidR="00F21B41" w:rsidRPr="001B42C4">
        <w:rPr>
          <w:lang w:val="fr-FR"/>
        </w:rPr>
        <w:t>SERCOM</w:t>
      </w:r>
      <w:proofErr w:type="spellEnd"/>
      <w:r w:rsidR="00F21B41" w:rsidRPr="001B42C4">
        <w:rPr>
          <w:lang w:val="fr-FR"/>
        </w:rPr>
        <w:t>-</w:t>
      </w:r>
      <w:r w:rsidR="00250A6B" w:rsidRPr="001B42C4">
        <w:rPr>
          <w:lang w:val="fr-FR"/>
        </w:rPr>
        <w:t>3</w:t>
      </w:r>
      <w:r w:rsidR="00F21B41" w:rsidRPr="001B42C4">
        <w:rPr>
          <w:lang w:val="fr-FR"/>
        </w:rPr>
        <w:t>)</w:t>
      </w:r>
    </w:p>
    <w:p w14:paraId="7D4F2223" w14:textId="371A0D07" w:rsidR="0093261F" w:rsidRPr="001B42C4" w:rsidRDefault="001876B0" w:rsidP="002920DD">
      <w:pPr>
        <w:pStyle w:val="WMOBodyText"/>
        <w:jc w:val="center"/>
        <w:rPr>
          <w:b/>
          <w:bCs/>
          <w:lang w:val="fr-FR"/>
        </w:rPr>
      </w:pPr>
      <w:r w:rsidRPr="001B42C4">
        <w:rPr>
          <w:b/>
          <w:bCs/>
          <w:lang w:val="fr-FR"/>
        </w:rPr>
        <w:t xml:space="preserve">Composition du Groupe de gestion de la </w:t>
      </w:r>
      <w:proofErr w:type="spellStart"/>
      <w:r w:rsidRPr="001B42C4">
        <w:rPr>
          <w:b/>
          <w:bCs/>
          <w:lang w:val="fr-FR"/>
        </w:rPr>
        <w:t>SERCOM</w:t>
      </w:r>
      <w:proofErr w:type="spellEnd"/>
      <w:r w:rsidRPr="001B42C4">
        <w:rPr>
          <w:b/>
          <w:bCs/>
          <w:lang w:val="fr-FR"/>
        </w:rPr>
        <w:t xml:space="preserve"> pendant la prochaine intersession</w:t>
      </w:r>
    </w:p>
    <w:p w14:paraId="2FB7BE83" w14:textId="4A9E95FF" w:rsidR="002233AB" w:rsidRPr="001B42C4" w:rsidRDefault="009A32AB" w:rsidP="002233AB">
      <w:pPr>
        <w:pStyle w:val="WMOBodyText"/>
        <w:rPr>
          <w:lang w:val="fr-FR"/>
        </w:rPr>
      </w:pPr>
      <w:r w:rsidRPr="001B42C4">
        <w:rPr>
          <w:b/>
          <w:bCs/>
          <w:lang w:val="fr-FR"/>
        </w:rPr>
        <w:t xml:space="preserve">La </w:t>
      </w:r>
      <w:r w:rsidR="00250A6B" w:rsidRPr="001B42C4">
        <w:rPr>
          <w:b/>
          <w:bCs/>
          <w:lang w:val="fr-FR"/>
        </w:rPr>
        <w:t>Commission des services et applications météorologiques, climatologiques, hydrologiques, maritimes et environnementaux</w:t>
      </w:r>
      <w:r w:rsidR="001876B0" w:rsidRPr="001B42C4">
        <w:rPr>
          <w:b/>
          <w:bCs/>
          <w:lang w:val="fr-FR"/>
        </w:rPr>
        <w:t xml:space="preserve"> décide:</w:t>
      </w:r>
    </w:p>
    <w:p w14:paraId="37146D59" w14:textId="42FC2B80" w:rsidR="002233AB" w:rsidRPr="001B42C4" w:rsidRDefault="007809A1" w:rsidP="002233AB">
      <w:pPr>
        <w:pStyle w:val="WMOBodyText"/>
        <w:numPr>
          <w:ilvl w:val="0"/>
          <w:numId w:val="49"/>
        </w:numPr>
        <w:spacing w:after="120"/>
        <w:ind w:left="567" w:hanging="567"/>
        <w:rPr>
          <w:lang w:val="fr-FR"/>
        </w:rPr>
      </w:pPr>
      <w:r w:rsidRPr="001B42C4">
        <w:rPr>
          <w:lang w:val="fr-FR"/>
        </w:rPr>
        <w:t xml:space="preserve">Que, </w:t>
      </w:r>
      <w:r w:rsidR="001B42C4">
        <w:rPr>
          <w:lang w:val="fr-FR"/>
        </w:rPr>
        <w:t>pendant</w:t>
      </w:r>
      <w:r w:rsidRPr="001B42C4">
        <w:rPr>
          <w:lang w:val="fr-FR"/>
        </w:rPr>
        <w:t xml:space="preserve"> la période 2024-2027, le Groupe de gestion de la </w:t>
      </w:r>
      <w:proofErr w:type="spellStart"/>
      <w:r w:rsidRPr="001B42C4">
        <w:rPr>
          <w:lang w:val="fr-FR"/>
        </w:rPr>
        <w:t>SERCOM</w:t>
      </w:r>
      <w:proofErr w:type="spellEnd"/>
      <w:r w:rsidRPr="001B42C4">
        <w:rPr>
          <w:lang w:val="fr-FR"/>
        </w:rPr>
        <w:t xml:space="preserve"> devrait comprendre environ 16 membres, </w:t>
      </w:r>
      <w:r w:rsidR="009941B5">
        <w:rPr>
          <w:lang w:val="fr-FR"/>
        </w:rPr>
        <w:t>comme suit</w:t>
      </w:r>
      <w:r w:rsidRPr="001B42C4">
        <w:rPr>
          <w:lang w:val="fr-FR"/>
        </w:rPr>
        <w:t>:</w:t>
      </w:r>
    </w:p>
    <w:p w14:paraId="25B3CD4B" w14:textId="6D712713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134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a)</w:t>
      </w:r>
      <w:r w:rsidRPr="001B42C4">
        <w:rPr>
          <w:lang w:val="fr-FR"/>
        </w:rPr>
        <w:tab/>
      </w:r>
      <w:r w:rsidR="00D75109" w:rsidRPr="001B42C4">
        <w:rPr>
          <w:lang w:val="fr-FR"/>
        </w:rPr>
        <w:t>Le</w:t>
      </w:r>
      <w:r w:rsidR="005C52DC" w:rsidRPr="001B42C4">
        <w:rPr>
          <w:lang w:val="fr-FR"/>
        </w:rPr>
        <w:t xml:space="preserve"> </w:t>
      </w:r>
      <w:r w:rsidR="004E39D3" w:rsidRPr="001B42C4">
        <w:rPr>
          <w:lang w:val="fr-FR"/>
        </w:rPr>
        <w:t>B</w:t>
      </w:r>
      <w:r w:rsidR="00C07F63" w:rsidRPr="001B42C4">
        <w:rPr>
          <w:lang w:val="fr-FR"/>
        </w:rPr>
        <w:t xml:space="preserve">ureau </w:t>
      </w:r>
      <w:r w:rsidR="00EE3385" w:rsidRPr="001B42C4">
        <w:rPr>
          <w:lang w:val="fr-FR"/>
        </w:rPr>
        <w:t xml:space="preserve">élu </w:t>
      </w:r>
      <w:r w:rsidRPr="001B42C4">
        <w:rPr>
          <w:lang w:val="fr-FR"/>
        </w:rPr>
        <w:t>(</w:t>
      </w:r>
      <w:r w:rsidR="009941B5">
        <w:rPr>
          <w:lang w:val="fr-FR"/>
        </w:rPr>
        <w:t xml:space="preserve">sous-total: </w:t>
      </w:r>
      <w:proofErr w:type="gramStart"/>
      <w:r w:rsidR="007B7322" w:rsidRPr="001B42C4">
        <w:rPr>
          <w:lang w:val="fr-FR"/>
        </w:rPr>
        <w:t>quatre</w:t>
      </w:r>
      <w:r w:rsidR="00EE3385" w:rsidRPr="001B42C4">
        <w:rPr>
          <w:lang w:val="fr-FR"/>
        </w:rPr>
        <w:t xml:space="preserve"> personnes</w:t>
      </w:r>
      <w:ins w:id="4" w:author="Fleur Gellé" w:date="2024-02-26T11:40:00Z">
        <w:r w:rsidR="00C3635F">
          <w:rPr>
            <w:lang w:val="fr-FR"/>
          </w:rPr>
          <w:t xml:space="preserve"> maximum</w:t>
        </w:r>
        <w:proofErr w:type="gramEnd"/>
        <w:r w:rsidR="00C3635F">
          <w:rPr>
            <w:lang w:val="fr-FR"/>
          </w:rPr>
          <w:t xml:space="preserve"> </w:t>
        </w:r>
        <w:r w:rsidR="00C3635F" w:rsidRPr="00835A45">
          <w:rPr>
            <w:i/>
            <w:iCs/>
            <w:lang w:val="fr-FR"/>
            <w:rPrChange w:id="5" w:author="Fleur Gellé" w:date="2024-02-26T11:42:00Z">
              <w:rPr>
                <w:lang w:val="fr-FR"/>
              </w:rPr>
            </w:rPrChange>
          </w:rPr>
          <w:t>[Nouvelle-Zélande]</w:t>
        </w:r>
      </w:ins>
      <w:r w:rsidRPr="001B42C4">
        <w:rPr>
          <w:lang w:val="fr-FR"/>
        </w:rPr>
        <w:t>)</w:t>
      </w:r>
      <w:r w:rsidR="00D75109" w:rsidRPr="001B42C4">
        <w:rPr>
          <w:lang w:val="fr-FR"/>
        </w:rPr>
        <w:t>, à savoir le</w:t>
      </w:r>
      <w:r w:rsidRPr="001B42C4">
        <w:rPr>
          <w:lang w:val="fr-FR"/>
        </w:rPr>
        <w:t xml:space="preserve"> </w:t>
      </w:r>
      <w:r w:rsidR="00EE3385" w:rsidRPr="001B42C4">
        <w:rPr>
          <w:lang w:val="fr-FR"/>
        </w:rPr>
        <w:t xml:space="preserve">président de la </w:t>
      </w:r>
      <w:proofErr w:type="spellStart"/>
      <w:r w:rsidRPr="001B42C4">
        <w:rPr>
          <w:lang w:val="fr-FR"/>
        </w:rPr>
        <w:t>SERCOM</w:t>
      </w:r>
      <w:proofErr w:type="spellEnd"/>
      <w:r w:rsidRPr="001B42C4">
        <w:rPr>
          <w:lang w:val="fr-FR"/>
        </w:rPr>
        <w:t xml:space="preserve"> </w:t>
      </w:r>
      <w:r w:rsidR="00EE3385" w:rsidRPr="001B42C4">
        <w:rPr>
          <w:lang w:val="fr-FR"/>
        </w:rPr>
        <w:t xml:space="preserve">et </w:t>
      </w:r>
      <w:ins w:id="6" w:author="Fleur Gellé" w:date="2024-02-26T11:40:00Z">
        <w:r w:rsidR="00C3635F">
          <w:rPr>
            <w:lang w:val="fr-FR"/>
          </w:rPr>
          <w:t>jusqu</w:t>
        </w:r>
      </w:ins>
      <w:ins w:id="7" w:author="Geneviève Delajod" w:date="2024-02-26T14:11:00Z">
        <w:r w:rsidR="00AA06A3">
          <w:rPr>
            <w:lang w:val="fr-FR"/>
          </w:rPr>
          <w:t>’</w:t>
        </w:r>
      </w:ins>
      <w:ins w:id="8" w:author="Fleur Gellé" w:date="2024-02-26T11:40:00Z">
        <w:r w:rsidR="00C3635F">
          <w:rPr>
            <w:lang w:val="fr-FR"/>
          </w:rPr>
          <w:t>à</w:t>
        </w:r>
      </w:ins>
      <w:del w:id="9" w:author="Fleur Gellé" w:date="2024-02-26T11:40:00Z">
        <w:r w:rsidR="00D75109" w:rsidRPr="001B42C4" w:rsidDel="00C3635F">
          <w:rPr>
            <w:lang w:val="fr-FR"/>
          </w:rPr>
          <w:delText>les</w:delText>
        </w:r>
      </w:del>
      <w:r w:rsidR="00D75109" w:rsidRPr="001B42C4">
        <w:rPr>
          <w:lang w:val="fr-FR"/>
        </w:rPr>
        <w:t xml:space="preserve"> </w:t>
      </w:r>
      <w:ins w:id="10" w:author="Fleur Gellé" w:date="2024-02-26T11:42:00Z">
        <w:r w:rsidR="00157B30" w:rsidRPr="00EE03F0">
          <w:rPr>
            <w:i/>
            <w:iCs/>
            <w:lang w:val="fr-FR"/>
          </w:rPr>
          <w:t>[Nouvelle-Zélande]</w:t>
        </w:r>
      </w:ins>
      <w:ins w:id="11" w:author="Fleur Gellé" w:date="2024-02-26T11:43:00Z">
        <w:r w:rsidR="00157B30">
          <w:rPr>
            <w:i/>
            <w:iCs/>
            <w:lang w:val="fr-FR"/>
          </w:rPr>
          <w:t xml:space="preserve"> </w:t>
        </w:r>
      </w:ins>
      <w:r w:rsidR="00EE3385" w:rsidRPr="001B42C4">
        <w:rPr>
          <w:lang w:val="fr-FR"/>
        </w:rPr>
        <w:t xml:space="preserve">trois </w:t>
      </w:r>
      <w:r w:rsidRPr="001B42C4">
        <w:rPr>
          <w:lang w:val="fr-FR"/>
        </w:rPr>
        <w:t>vice-pr</w:t>
      </w:r>
      <w:r w:rsidR="00EE3385" w:rsidRPr="001B42C4">
        <w:rPr>
          <w:lang w:val="fr-FR"/>
        </w:rPr>
        <w:t>é</w:t>
      </w:r>
      <w:r w:rsidRPr="001B42C4">
        <w:rPr>
          <w:lang w:val="fr-FR"/>
        </w:rPr>
        <w:t xml:space="preserve">sidents </w:t>
      </w:r>
      <w:r w:rsidR="00EE3385" w:rsidRPr="001B42C4">
        <w:rPr>
          <w:lang w:val="fr-FR"/>
        </w:rPr>
        <w:t xml:space="preserve">de la </w:t>
      </w:r>
      <w:proofErr w:type="spellStart"/>
      <w:r w:rsidRPr="001B42C4">
        <w:rPr>
          <w:lang w:val="fr-FR"/>
        </w:rPr>
        <w:t>SERCOM</w:t>
      </w:r>
      <w:proofErr w:type="spellEnd"/>
      <w:r w:rsidRPr="001B42C4">
        <w:rPr>
          <w:lang w:val="fr-FR"/>
        </w:rPr>
        <w:t xml:space="preserve"> (</w:t>
      </w:r>
      <w:r w:rsidR="00EB4D3E">
        <w:rPr>
          <w:lang w:val="fr-FR"/>
        </w:rPr>
        <w:t xml:space="preserve">ces derniers </w:t>
      </w:r>
      <w:r w:rsidR="00EE3385" w:rsidRPr="001B42C4">
        <w:rPr>
          <w:lang w:val="fr-FR"/>
        </w:rPr>
        <w:t>devraient être des ressortissants de différentes Ré</w:t>
      </w:r>
      <w:r w:rsidRPr="001B42C4">
        <w:rPr>
          <w:lang w:val="fr-FR"/>
        </w:rPr>
        <w:t>gions):</w:t>
      </w:r>
    </w:p>
    <w:p w14:paraId="7DD7878A" w14:textId="402402CD" w:rsidR="002233AB" w:rsidRPr="001B42C4" w:rsidRDefault="002233AB" w:rsidP="00AA06A3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i)</w:t>
      </w:r>
      <w:r w:rsidRPr="001B42C4">
        <w:rPr>
          <w:lang w:val="fr-FR"/>
        </w:rPr>
        <w:tab/>
      </w:r>
      <w:r w:rsidR="00D43DF6" w:rsidRPr="001B42C4">
        <w:rPr>
          <w:lang w:val="fr-FR"/>
        </w:rPr>
        <w:t>D</w:t>
      </w:r>
      <w:r w:rsidR="004E39D3" w:rsidRPr="001B42C4">
        <w:rPr>
          <w:lang w:val="fr-FR"/>
        </w:rPr>
        <w:t>ont au moins l</w:t>
      </w:r>
      <w:r w:rsidR="002A5C32">
        <w:rPr>
          <w:lang w:val="fr-FR"/>
        </w:rPr>
        <w:t>’</w:t>
      </w:r>
      <w:r w:rsidR="004E39D3" w:rsidRPr="001B42C4">
        <w:rPr>
          <w:lang w:val="fr-FR"/>
        </w:rPr>
        <w:t xml:space="preserve">un </w:t>
      </w:r>
      <w:r w:rsidR="005C52DC" w:rsidRPr="001B42C4">
        <w:rPr>
          <w:lang w:val="fr-FR"/>
        </w:rPr>
        <w:t xml:space="preserve">des membres </w:t>
      </w:r>
      <w:r w:rsidR="00A33189" w:rsidRPr="001B42C4">
        <w:rPr>
          <w:lang w:val="fr-FR"/>
        </w:rPr>
        <w:t>sera ressortissant d</w:t>
      </w:r>
      <w:r w:rsidR="002A5C32">
        <w:rPr>
          <w:lang w:val="fr-FR"/>
        </w:rPr>
        <w:t>’</w:t>
      </w:r>
      <w:r w:rsidR="00A33189" w:rsidRPr="001B42C4">
        <w:rPr>
          <w:lang w:val="fr-FR"/>
        </w:rPr>
        <w:t>un pays en développement</w:t>
      </w:r>
      <w:r w:rsidRPr="001B42C4">
        <w:rPr>
          <w:lang w:val="fr-FR"/>
        </w:rPr>
        <w:t>;</w:t>
      </w:r>
    </w:p>
    <w:p w14:paraId="5077BC68" w14:textId="63639332" w:rsidR="002233AB" w:rsidRPr="001B42C4" w:rsidRDefault="002233AB" w:rsidP="00AA06A3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ii)</w:t>
      </w:r>
      <w:r w:rsidRPr="001B42C4">
        <w:rPr>
          <w:lang w:val="fr-FR"/>
        </w:rPr>
        <w:tab/>
      </w:r>
      <w:r w:rsidR="00534FDF" w:rsidRPr="001B42C4">
        <w:rPr>
          <w:lang w:val="fr-FR"/>
        </w:rPr>
        <w:t>Dont la composition tien</w:t>
      </w:r>
      <w:r w:rsidR="00B8255E">
        <w:rPr>
          <w:lang w:val="fr-FR"/>
        </w:rPr>
        <w:t>dra</w:t>
      </w:r>
      <w:r w:rsidR="00534FDF" w:rsidRPr="001B42C4">
        <w:rPr>
          <w:lang w:val="fr-FR"/>
        </w:rPr>
        <w:t xml:space="preserve"> dûment compte de l</w:t>
      </w:r>
      <w:r w:rsidR="002A5C32">
        <w:rPr>
          <w:lang w:val="fr-FR"/>
        </w:rPr>
        <w:t>’</w:t>
      </w:r>
      <w:r w:rsidR="00534FDF" w:rsidRPr="001B42C4">
        <w:rPr>
          <w:lang w:val="fr-FR"/>
        </w:rPr>
        <w:t xml:space="preserve">équilibre </w:t>
      </w:r>
      <w:r w:rsidR="00DC1476" w:rsidRPr="001B42C4">
        <w:rPr>
          <w:lang w:val="fr-FR"/>
        </w:rPr>
        <w:t>hommes-femmes</w:t>
      </w:r>
      <w:r w:rsidRPr="001B42C4">
        <w:rPr>
          <w:lang w:val="fr-FR"/>
        </w:rPr>
        <w:t>;</w:t>
      </w:r>
    </w:p>
    <w:p w14:paraId="1C83C49D" w14:textId="29CE3664" w:rsidR="002233AB" w:rsidRPr="001B42C4" w:rsidRDefault="002233AB" w:rsidP="00AA06A3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iii)</w:t>
      </w:r>
      <w:r w:rsidRPr="001B42C4">
        <w:rPr>
          <w:lang w:val="fr-FR"/>
        </w:rPr>
        <w:tab/>
      </w:r>
      <w:r w:rsidR="00534FDF" w:rsidRPr="001B42C4">
        <w:rPr>
          <w:lang w:val="fr-FR"/>
        </w:rPr>
        <w:t xml:space="preserve">Dont la composition </w:t>
      </w:r>
      <w:r w:rsidR="00B8255E" w:rsidRPr="001B42C4">
        <w:rPr>
          <w:lang w:val="fr-FR"/>
        </w:rPr>
        <w:t>tien</w:t>
      </w:r>
      <w:r w:rsidR="00B8255E">
        <w:rPr>
          <w:lang w:val="fr-FR"/>
        </w:rPr>
        <w:t>dra</w:t>
      </w:r>
      <w:r w:rsidR="00B8255E" w:rsidRPr="001B42C4">
        <w:rPr>
          <w:lang w:val="fr-FR"/>
        </w:rPr>
        <w:t xml:space="preserve"> </w:t>
      </w:r>
      <w:r w:rsidR="00534FDF" w:rsidRPr="001B42C4">
        <w:rPr>
          <w:lang w:val="fr-FR"/>
        </w:rPr>
        <w:t xml:space="preserve">dûment compte de la </w:t>
      </w:r>
      <w:r w:rsidRPr="001B42C4">
        <w:rPr>
          <w:lang w:val="fr-FR"/>
        </w:rPr>
        <w:t>repr</w:t>
      </w:r>
      <w:r w:rsidR="00534FDF" w:rsidRPr="001B42C4">
        <w:rPr>
          <w:lang w:val="fr-FR"/>
        </w:rPr>
        <w:t>é</w:t>
      </w:r>
      <w:r w:rsidRPr="001B42C4">
        <w:rPr>
          <w:lang w:val="fr-FR"/>
        </w:rPr>
        <w:t xml:space="preserve">sentation </w:t>
      </w:r>
      <w:r w:rsidR="00534FDF" w:rsidRPr="001B42C4">
        <w:rPr>
          <w:lang w:val="fr-FR"/>
        </w:rPr>
        <w:t xml:space="preserve">des différents domaines </w:t>
      </w:r>
      <w:r w:rsidRPr="001B42C4">
        <w:rPr>
          <w:lang w:val="fr-FR"/>
        </w:rPr>
        <w:t>scientifi</w:t>
      </w:r>
      <w:r w:rsidR="00534FDF" w:rsidRPr="001B42C4">
        <w:rPr>
          <w:lang w:val="fr-FR"/>
        </w:rPr>
        <w:t>ques</w:t>
      </w:r>
      <w:r w:rsidRPr="001B42C4">
        <w:rPr>
          <w:lang w:val="fr-FR"/>
        </w:rPr>
        <w:t xml:space="preserve"> </w:t>
      </w:r>
      <w:r w:rsidR="00534FDF" w:rsidRPr="001B42C4">
        <w:rPr>
          <w:lang w:val="fr-FR"/>
        </w:rPr>
        <w:t xml:space="preserve">et </w:t>
      </w:r>
      <w:r w:rsidRPr="001B42C4">
        <w:rPr>
          <w:lang w:val="fr-FR"/>
        </w:rPr>
        <w:t>techni</w:t>
      </w:r>
      <w:r w:rsidR="00534FDF" w:rsidRPr="001B42C4">
        <w:rPr>
          <w:lang w:val="fr-FR"/>
        </w:rPr>
        <w:t>ques décrits dans les attributions de la C</w:t>
      </w:r>
      <w:r w:rsidRPr="001B42C4">
        <w:rPr>
          <w:lang w:val="fr-FR"/>
        </w:rPr>
        <w:t>ommission;</w:t>
      </w:r>
    </w:p>
    <w:p w14:paraId="061A84EB" w14:textId="32BA3E11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iv)</w:t>
      </w:r>
      <w:r w:rsidRPr="001B42C4">
        <w:rPr>
          <w:lang w:val="fr-FR"/>
        </w:rPr>
        <w:tab/>
      </w:r>
      <w:r w:rsidR="00377F6C" w:rsidRPr="001B42C4">
        <w:rPr>
          <w:lang w:val="fr-FR"/>
        </w:rPr>
        <w:t>Dont aucun des membres ne préside</w:t>
      </w:r>
      <w:r w:rsidR="00940B1B">
        <w:rPr>
          <w:lang w:val="fr-FR"/>
        </w:rPr>
        <w:t>ra</w:t>
      </w:r>
      <w:r w:rsidR="00377F6C" w:rsidRPr="001B42C4">
        <w:rPr>
          <w:lang w:val="fr-FR"/>
        </w:rPr>
        <w:t xml:space="preserve"> d</w:t>
      </w:r>
      <w:r w:rsidR="002A5C32">
        <w:rPr>
          <w:lang w:val="fr-FR"/>
        </w:rPr>
        <w:t>’</w:t>
      </w:r>
      <w:r w:rsidR="00377F6C" w:rsidRPr="001B42C4">
        <w:rPr>
          <w:lang w:val="fr-FR"/>
        </w:rPr>
        <w:t xml:space="preserve">organes subsidiaires, </w:t>
      </w:r>
      <w:r w:rsidR="00940B1B">
        <w:rPr>
          <w:lang w:val="fr-FR"/>
        </w:rPr>
        <w:t xml:space="preserve">hormis ceux relevant </w:t>
      </w:r>
      <w:r w:rsidR="0021719C" w:rsidRPr="001B42C4">
        <w:rPr>
          <w:lang w:val="fr-FR"/>
        </w:rPr>
        <w:t>du Groupe de gestion</w:t>
      </w:r>
      <w:r w:rsidR="00940B1B">
        <w:rPr>
          <w:lang w:val="fr-FR"/>
        </w:rPr>
        <w:t xml:space="preserve"> lui-même</w:t>
      </w:r>
      <w:r w:rsidR="007A566C">
        <w:rPr>
          <w:lang w:val="fr-FR"/>
        </w:rPr>
        <w:t>;</w:t>
      </w:r>
    </w:p>
    <w:p w14:paraId="4269E298" w14:textId="2BF544A5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134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b)</w:t>
      </w:r>
      <w:r w:rsidRPr="001B42C4">
        <w:rPr>
          <w:lang w:val="fr-FR"/>
        </w:rPr>
        <w:tab/>
      </w:r>
      <w:r w:rsidR="0021719C" w:rsidRPr="001B42C4">
        <w:rPr>
          <w:lang w:val="fr-FR"/>
        </w:rPr>
        <w:t xml:space="preserve">Les présidents des </w:t>
      </w:r>
      <w:r w:rsidR="007B7322" w:rsidRPr="001B42C4">
        <w:rPr>
          <w:lang w:val="fr-FR"/>
        </w:rPr>
        <w:t xml:space="preserve">six </w:t>
      </w:r>
      <w:r w:rsidR="0021719C" w:rsidRPr="001B42C4">
        <w:rPr>
          <w:lang w:val="fr-FR"/>
        </w:rPr>
        <w:t>comités permanents</w:t>
      </w:r>
      <w:r w:rsidR="00D946F2">
        <w:rPr>
          <w:lang w:val="fr-FR"/>
        </w:rPr>
        <w:t xml:space="preserve"> (sous-total: six personnes)</w:t>
      </w:r>
      <w:r w:rsidR="007B7322" w:rsidRPr="001B42C4">
        <w:rPr>
          <w:lang w:val="fr-FR"/>
        </w:rPr>
        <w:t>, à savoir</w:t>
      </w:r>
      <w:r w:rsidRPr="001B42C4">
        <w:rPr>
          <w:lang w:val="fr-FR"/>
        </w:rPr>
        <w:t xml:space="preserve">: </w:t>
      </w:r>
    </w:p>
    <w:p w14:paraId="7326B609" w14:textId="4E62ABC8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C53E65" w:rsidRPr="001B42C4">
        <w:rPr>
          <w:lang w:val="fr-FR"/>
        </w:rPr>
        <w:t>Comité permanent des services à l</w:t>
      </w:r>
      <w:r w:rsidR="002A5C32">
        <w:rPr>
          <w:lang w:val="fr-FR"/>
        </w:rPr>
        <w:t>’</w:t>
      </w:r>
      <w:r w:rsidR="00C53E65" w:rsidRPr="001B42C4">
        <w:rPr>
          <w:lang w:val="fr-FR"/>
        </w:rPr>
        <w:t xml:space="preserve">agriculture </w:t>
      </w:r>
      <w:r w:rsidRPr="001B42C4">
        <w:rPr>
          <w:lang w:val="fr-FR"/>
        </w:rPr>
        <w:t>(SC-AGR);</w:t>
      </w:r>
    </w:p>
    <w:p w14:paraId="2F2268CA" w14:textId="4CBCB061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ii)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C53E65" w:rsidRPr="001B42C4">
        <w:rPr>
          <w:lang w:val="fr-FR"/>
        </w:rPr>
        <w:t>Comité permanent des services à l</w:t>
      </w:r>
      <w:r w:rsidR="002A5C32">
        <w:rPr>
          <w:lang w:val="fr-FR"/>
        </w:rPr>
        <w:t>’</w:t>
      </w:r>
      <w:r w:rsidR="00C53E65" w:rsidRPr="001B42C4">
        <w:rPr>
          <w:lang w:val="fr-FR"/>
        </w:rPr>
        <w:t xml:space="preserve">aviation </w:t>
      </w:r>
      <w:r w:rsidRPr="001B42C4">
        <w:rPr>
          <w:lang w:val="fr-FR"/>
        </w:rPr>
        <w:t>(SC-</w:t>
      </w:r>
      <w:proofErr w:type="spellStart"/>
      <w:r w:rsidRPr="001B42C4">
        <w:rPr>
          <w:lang w:val="fr-FR"/>
        </w:rPr>
        <w:t>AVI</w:t>
      </w:r>
      <w:proofErr w:type="spellEnd"/>
      <w:r w:rsidRPr="001B42C4">
        <w:rPr>
          <w:lang w:val="fr-FR"/>
        </w:rPr>
        <w:t xml:space="preserve">); </w:t>
      </w:r>
    </w:p>
    <w:p w14:paraId="561AC80D" w14:textId="379921E1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iii)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C53E65" w:rsidRPr="001B42C4">
        <w:rPr>
          <w:lang w:val="fr-FR"/>
        </w:rPr>
        <w:t xml:space="preserve">Comité permanent des services climatologiques </w:t>
      </w:r>
      <w:r w:rsidRPr="001B42C4">
        <w:rPr>
          <w:lang w:val="fr-FR"/>
        </w:rPr>
        <w:t>(SC-CLI);</w:t>
      </w:r>
    </w:p>
    <w:p w14:paraId="5C797D2D" w14:textId="08B595B3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iv)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DA7232" w:rsidRPr="001B42C4">
        <w:rPr>
          <w:lang w:val="fr-FR"/>
        </w:rPr>
        <w:t xml:space="preserve">Comité permanent pour la prévention des catastrophes et les services destinés au public </w:t>
      </w:r>
      <w:r w:rsidRPr="001B42C4">
        <w:rPr>
          <w:lang w:val="fr-FR"/>
        </w:rPr>
        <w:t>(SC-</w:t>
      </w:r>
      <w:proofErr w:type="spellStart"/>
      <w:r w:rsidRPr="001B42C4">
        <w:rPr>
          <w:lang w:val="fr-FR"/>
        </w:rPr>
        <w:t>DRR</w:t>
      </w:r>
      <w:proofErr w:type="spellEnd"/>
      <w:r w:rsidRPr="001B42C4">
        <w:rPr>
          <w:lang w:val="fr-FR"/>
        </w:rPr>
        <w:t xml:space="preserve">); </w:t>
      </w:r>
    </w:p>
    <w:p w14:paraId="3BC41B1D" w14:textId="393CB49E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v)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DA7232" w:rsidRPr="001B42C4">
        <w:rPr>
          <w:lang w:val="fr-FR"/>
        </w:rPr>
        <w:t xml:space="preserve">Comité permanent des services hydrologiques </w:t>
      </w:r>
      <w:r w:rsidRPr="001B42C4">
        <w:rPr>
          <w:lang w:val="fr-FR"/>
        </w:rPr>
        <w:t>(SC-</w:t>
      </w:r>
      <w:proofErr w:type="spellStart"/>
      <w:r w:rsidRPr="001B42C4">
        <w:rPr>
          <w:lang w:val="fr-FR"/>
        </w:rPr>
        <w:t>HYD</w:t>
      </w:r>
      <w:proofErr w:type="spellEnd"/>
      <w:r w:rsidRPr="001B42C4">
        <w:rPr>
          <w:lang w:val="fr-FR"/>
        </w:rPr>
        <w:t>);</w:t>
      </w:r>
    </w:p>
    <w:p w14:paraId="6D50F35C" w14:textId="626EFC13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vi)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DA7232" w:rsidRPr="001B42C4">
        <w:rPr>
          <w:lang w:val="fr-FR"/>
        </w:rPr>
        <w:t>Comité permanent des services de météorologie marine et d</w:t>
      </w:r>
      <w:r w:rsidR="002A5C32">
        <w:rPr>
          <w:lang w:val="fr-FR"/>
        </w:rPr>
        <w:t>’</w:t>
      </w:r>
      <w:r w:rsidR="00DA7232" w:rsidRPr="001B42C4">
        <w:rPr>
          <w:lang w:val="fr-FR"/>
        </w:rPr>
        <w:t xml:space="preserve">océanographie </w:t>
      </w:r>
      <w:r w:rsidRPr="001B42C4">
        <w:rPr>
          <w:lang w:val="fr-FR"/>
        </w:rPr>
        <w:t>(SC-MMO)</w:t>
      </w:r>
      <w:r w:rsidR="002B2F79">
        <w:rPr>
          <w:lang w:val="fr-FR"/>
        </w:rPr>
        <w:t>;</w:t>
      </w:r>
    </w:p>
    <w:p w14:paraId="559509BB" w14:textId="1AC41253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134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c)</w:t>
      </w:r>
      <w:r w:rsidRPr="001B42C4">
        <w:rPr>
          <w:lang w:val="fr-FR"/>
        </w:rPr>
        <w:tab/>
      </w:r>
      <w:r w:rsidR="001640AB" w:rsidRPr="001B42C4">
        <w:rPr>
          <w:lang w:val="fr-FR"/>
        </w:rPr>
        <w:t>Un représentant du groupe de travail/comité sur les services de chacun des six</w:t>
      </w:r>
      <w:r w:rsidR="003A05CB">
        <w:rPr>
          <w:lang w:val="en-CH"/>
        </w:rPr>
        <w:t> </w:t>
      </w:r>
      <w:r w:rsidR="001640AB" w:rsidRPr="001B42C4">
        <w:rPr>
          <w:lang w:val="fr-FR"/>
        </w:rPr>
        <w:t>conseils régionaux (s</w:t>
      </w:r>
      <w:r w:rsidR="002A5C32">
        <w:rPr>
          <w:lang w:val="fr-FR"/>
        </w:rPr>
        <w:t>’</w:t>
      </w:r>
      <w:r w:rsidR="001640AB" w:rsidRPr="001B42C4">
        <w:rPr>
          <w:lang w:val="fr-FR"/>
        </w:rPr>
        <w:t>il n</w:t>
      </w:r>
      <w:r w:rsidR="002A5C32">
        <w:rPr>
          <w:lang w:val="fr-FR"/>
        </w:rPr>
        <w:t>’</w:t>
      </w:r>
      <w:r w:rsidR="00BC74B9">
        <w:rPr>
          <w:lang w:val="fr-FR"/>
        </w:rPr>
        <w:t>est</w:t>
      </w:r>
      <w:r w:rsidR="001640AB" w:rsidRPr="001B42C4">
        <w:rPr>
          <w:lang w:val="fr-FR"/>
        </w:rPr>
        <w:t xml:space="preserve"> pas déjà membre du Groupe de gestion au titre des alinéas </w:t>
      </w:r>
      <w:r w:rsidR="00936EC1" w:rsidRPr="001B42C4">
        <w:rPr>
          <w:lang w:val="fr-FR"/>
        </w:rPr>
        <w:t>a</w:t>
      </w:r>
      <w:r w:rsidR="001640AB" w:rsidRPr="001B42C4">
        <w:rPr>
          <w:lang w:val="fr-FR"/>
        </w:rPr>
        <w:t xml:space="preserve">) et </w:t>
      </w:r>
      <w:r w:rsidR="00936EC1" w:rsidRPr="001B42C4">
        <w:rPr>
          <w:lang w:val="fr-FR"/>
        </w:rPr>
        <w:t>b</w:t>
      </w:r>
      <w:r w:rsidR="001640AB" w:rsidRPr="001B42C4">
        <w:rPr>
          <w:lang w:val="fr-FR"/>
        </w:rPr>
        <w:t>) ci-dessus)</w:t>
      </w:r>
      <w:r w:rsidR="00BC74B9">
        <w:rPr>
          <w:lang w:val="fr-FR"/>
        </w:rPr>
        <w:t>,</w:t>
      </w:r>
      <w:r w:rsidR="001640AB" w:rsidRPr="001B42C4">
        <w:rPr>
          <w:lang w:val="fr-FR"/>
        </w:rPr>
        <w:t xml:space="preserve"> sur la base d</w:t>
      </w:r>
      <w:r w:rsidR="002A5C32">
        <w:rPr>
          <w:lang w:val="fr-FR"/>
        </w:rPr>
        <w:t>’</w:t>
      </w:r>
      <w:r w:rsidR="001640AB" w:rsidRPr="001B42C4">
        <w:rPr>
          <w:lang w:val="fr-FR"/>
        </w:rPr>
        <w:t xml:space="preserve">un accord entre le président de la </w:t>
      </w:r>
      <w:proofErr w:type="spellStart"/>
      <w:r w:rsidR="001640AB" w:rsidRPr="001B42C4">
        <w:rPr>
          <w:lang w:val="fr-FR"/>
        </w:rPr>
        <w:t>SERCOM</w:t>
      </w:r>
      <w:proofErr w:type="spellEnd"/>
      <w:r w:rsidR="001640AB" w:rsidRPr="001B42C4">
        <w:rPr>
          <w:lang w:val="fr-FR"/>
        </w:rPr>
        <w:t xml:space="preserve"> et le président </w:t>
      </w:r>
      <w:r w:rsidR="00BC74B9">
        <w:rPr>
          <w:lang w:val="fr-FR"/>
        </w:rPr>
        <w:t xml:space="preserve">du </w:t>
      </w:r>
      <w:r w:rsidR="001640AB" w:rsidRPr="001B42C4">
        <w:rPr>
          <w:lang w:val="fr-FR"/>
        </w:rPr>
        <w:t xml:space="preserve">conseil régional </w:t>
      </w:r>
      <w:r w:rsidR="00BC74B9">
        <w:rPr>
          <w:lang w:val="fr-FR"/>
        </w:rPr>
        <w:t xml:space="preserve">concerné </w:t>
      </w:r>
      <w:r w:rsidR="001640AB" w:rsidRPr="001B42C4">
        <w:rPr>
          <w:lang w:val="fr-FR"/>
        </w:rPr>
        <w:t>(sous-total: six personnes maximum)</w:t>
      </w:r>
      <w:r w:rsidR="00BC74B9">
        <w:rPr>
          <w:lang w:val="fr-FR"/>
        </w:rPr>
        <w:t>;</w:t>
      </w:r>
    </w:p>
    <w:p w14:paraId="51A327C5" w14:textId="6B30800A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134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d)</w:t>
      </w:r>
      <w:r w:rsidRPr="001B42C4">
        <w:rPr>
          <w:lang w:val="fr-FR"/>
        </w:rPr>
        <w:tab/>
      </w:r>
      <w:r w:rsidR="00EF27E6" w:rsidRPr="001B42C4">
        <w:rPr>
          <w:lang w:val="fr-FR"/>
        </w:rPr>
        <w:t>Des représentants supplémentaires dont la participation est jugée nécessaire, par</w:t>
      </w:r>
      <w:r w:rsidR="002366F3">
        <w:rPr>
          <w:lang w:val="en-CH"/>
        </w:rPr>
        <w:t> </w:t>
      </w:r>
      <w:r w:rsidR="00EF27E6" w:rsidRPr="001B42C4">
        <w:rPr>
          <w:lang w:val="fr-FR"/>
        </w:rPr>
        <w:t>exemple le ou les correspondants pour les questions relatives à l</w:t>
      </w:r>
      <w:r w:rsidR="002A5C32">
        <w:rPr>
          <w:lang w:val="fr-FR"/>
        </w:rPr>
        <w:t>’</w:t>
      </w:r>
      <w:r w:rsidR="00EF27E6" w:rsidRPr="001B42C4">
        <w:rPr>
          <w:lang w:val="fr-FR"/>
        </w:rPr>
        <w:t>égalité entre les femmes et les hommes, s</w:t>
      </w:r>
      <w:r w:rsidR="002A5C32">
        <w:rPr>
          <w:lang w:val="fr-FR"/>
        </w:rPr>
        <w:t>’</w:t>
      </w:r>
      <w:r w:rsidR="00EF27E6" w:rsidRPr="001B42C4">
        <w:rPr>
          <w:lang w:val="fr-FR"/>
        </w:rPr>
        <w:t>ils ne sont pas déjà membres du Groupe de gestion au titre des alinéas qui précèdent.</w:t>
      </w:r>
    </w:p>
    <w:p w14:paraId="7B398C6D" w14:textId="455CED98" w:rsidR="002233AB" w:rsidRPr="001B42C4" w:rsidRDefault="00F96098" w:rsidP="002233AB">
      <w:pPr>
        <w:pStyle w:val="WMOBodyText"/>
        <w:numPr>
          <w:ilvl w:val="0"/>
          <w:numId w:val="49"/>
        </w:numPr>
        <w:spacing w:after="120"/>
        <w:ind w:left="567" w:hanging="567"/>
        <w:rPr>
          <w:lang w:val="fr-FR"/>
        </w:rPr>
      </w:pPr>
      <w:r w:rsidRPr="001B42C4">
        <w:rPr>
          <w:lang w:val="fr-FR"/>
        </w:rPr>
        <w:lastRenderedPageBreak/>
        <w:t xml:space="preserve">Compte tenu des considérations relatives à la planification de la relève et à la participation sans exclusive, </w:t>
      </w:r>
      <w:r w:rsidR="001D57C7">
        <w:rPr>
          <w:lang w:val="fr-FR"/>
        </w:rPr>
        <w:t xml:space="preserve">que </w:t>
      </w:r>
      <w:r w:rsidRPr="001B42C4">
        <w:rPr>
          <w:lang w:val="fr-FR"/>
        </w:rPr>
        <w:t>les vice-présidents des comités permanents, bien que n</w:t>
      </w:r>
      <w:r w:rsidR="002A5C32">
        <w:rPr>
          <w:lang w:val="fr-FR"/>
        </w:rPr>
        <w:t>’</w:t>
      </w:r>
      <w:r w:rsidRPr="001B42C4">
        <w:rPr>
          <w:lang w:val="fr-FR"/>
        </w:rPr>
        <w:t>étant pas membres du Groupe de gestion pendant la prochaine intersession, auront la possibilité d</w:t>
      </w:r>
      <w:r w:rsidR="002A5C32">
        <w:rPr>
          <w:lang w:val="fr-FR"/>
        </w:rPr>
        <w:t>’</w:t>
      </w:r>
      <w:r w:rsidRPr="001B42C4">
        <w:rPr>
          <w:lang w:val="fr-FR"/>
        </w:rPr>
        <w:t>assister aux réunions du Groupe de gestion, soit par des moyens virtuels, soit sur la base d</w:t>
      </w:r>
      <w:r w:rsidR="002A5C32">
        <w:rPr>
          <w:lang w:val="fr-FR"/>
        </w:rPr>
        <w:t>’</w:t>
      </w:r>
      <w:r w:rsidRPr="001B42C4">
        <w:rPr>
          <w:lang w:val="fr-FR"/>
        </w:rPr>
        <w:t>un autofinancement.</w:t>
      </w:r>
      <w:r w:rsidR="002233AB" w:rsidRPr="001B42C4">
        <w:rPr>
          <w:lang w:val="fr-FR"/>
        </w:rPr>
        <w:t xml:space="preserve"> </w:t>
      </w:r>
      <w:r w:rsidR="00361A6B" w:rsidRPr="001B42C4">
        <w:rPr>
          <w:lang w:val="fr-FR"/>
        </w:rPr>
        <w:t>Dans les cas où le président d</w:t>
      </w:r>
      <w:r w:rsidR="002A5C32">
        <w:rPr>
          <w:lang w:val="fr-FR"/>
        </w:rPr>
        <w:t>’</w:t>
      </w:r>
      <w:r w:rsidR="00361A6B" w:rsidRPr="001B42C4">
        <w:rPr>
          <w:lang w:val="fr-FR"/>
        </w:rPr>
        <w:t>un comité permanent n</w:t>
      </w:r>
      <w:r w:rsidR="002A5C32">
        <w:rPr>
          <w:lang w:val="fr-FR"/>
        </w:rPr>
        <w:t>’</w:t>
      </w:r>
      <w:r w:rsidR="00361A6B" w:rsidRPr="001B42C4">
        <w:rPr>
          <w:lang w:val="fr-FR"/>
        </w:rPr>
        <w:t>est pas en mesure d</w:t>
      </w:r>
      <w:r w:rsidR="002A5C32">
        <w:rPr>
          <w:lang w:val="fr-FR"/>
        </w:rPr>
        <w:t>’</w:t>
      </w:r>
      <w:r w:rsidR="00361A6B" w:rsidRPr="001B42C4">
        <w:rPr>
          <w:lang w:val="fr-FR"/>
        </w:rPr>
        <w:t>assister à une réunion en présentiel du Groupe de gestion, il convient d</w:t>
      </w:r>
      <w:r w:rsidR="002A5C32">
        <w:rPr>
          <w:lang w:val="fr-FR"/>
        </w:rPr>
        <w:t>’</w:t>
      </w:r>
      <w:r w:rsidR="00361A6B" w:rsidRPr="001B42C4">
        <w:rPr>
          <w:lang w:val="fr-FR"/>
        </w:rPr>
        <w:t>envisager de financer à la place la participation en présentiel d</w:t>
      </w:r>
      <w:r w:rsidR="002A5C32">
        <w:rPr>
          <w:lang w:val="fr-FR"/>
        </w:rPr>
        <w:t>’</w:t>
      </w:r>
      <w:r w:rsidR="00361A6B" w:rsidRPr="001B42C4">
        <w:rPr>
          <w:lang w:val="fr-FR"/>
        </w:rPr>
        <w:t>un vice-président.</w:t>
      </w:r>
    </w:p>
    <w:p w14:paraId="43C2EE9A" w14:textId="77777777" w:rsidR="0037222D" w:rsidRPr="001B42C4" w:rsidRDefault="0037222D" w:rsidP="0037222D">
      <w:pPr>
        <w:pStyle w:val="WMOBodyText"/>
        <w:rPr>
          <w:lang w:val="fr-FR"/>
        </w:rPr>
      </w:pPr>
      <w:r w:rsidRPr="001B42C4">
        <w:rPr>
          <w:lang w:val="fr-FR"/>
        </w:rPr>
        <w:t>_______</w:t>
      </w:r>
    </w:p>
    <w:p w14:paraId="1142948C" w14:textId="2B521C45" w:rsidR="00591D59" w:rsidRPr="001B42C4" w:rsidRDefault="00442C11" w:rsidP="00591D59">
      <w:pPr>
        <w:pStyle w:val="WMOBodyText"/>
        <w:keepNext/>
        <w:keepLines/>
        <w:rPr>
          <w:lang w:val="fr-FR"/>
        </w:rPr>
      </w:pPr>
      <w:r w:rsidRPr="001B42C4">
        <w:rPr>
          <w:lang w:val="fr-FR"/>
        </w:rPr>
        <w:t>Justification de la décision:</w:t>
      </w:r>
    </w:p>
    <w:p w14:paraId="03A43DD3" w14:textId="1A1734D2" w:rsidR="00840110" w:rsidRPr="001B42C4" w:rsidRDefault="00840110" w:rsidP="00840110">
      <w:pPr>
        <w:pStyle w:val="WMOBodyText"/>
        <w:rPr>
          <w:lang w:val="fr-FR"/>
        </w:rPr>
      </w:pPr>
      <w:r w:rsidRPr="001B42C4">
        <w:rPr>
          <w:lang w:val="fr-FR"/>
        </w:rPr>
        <w:t>Recomm</w:t>
      </w:r>
      <w:r w:rsidR="00361A6B" w:rsidRPr="001B42C4">
        <w:rPr>
          <w:lang w:val="fr-FR"/>
        </w:rPr>
        <w:t>an</w:t>
      </w:r>
      <w:r w:rsidRPr="001B42C4">
        <w:rPr>
          <w:lang w:val="fr-FR"/>
        </w:rPr>
        <w:t xml:space="preserve">dation </w:t>
      </w:r>
      <w:r w:rsidR="00361A6B" w:rsidRPr="001B42C4">
        <w:rPr>
          <w:lang w:val="fr-FR"/>
        </w:rPr>
        <w:t xml:space="preserve">formulée lors de la deuxième réunion en présentiel du Groupe de gestion de la </w:t>
      </w:r>
      <w:proofErr w:type="spellStart"/>
      <w:r w:rsidRPr="001B42C4">
        <w:rPr>
          <w:lang w:val="fr-FR"/>
        </w:rPr>
        <w:t>SERCOM</w:t>
      </w:r>
      <w:proofErr w:type="spellEnd"/>
      <w:r w:rsidRPr="001B42C4">
        <w:rPr>
          <w:lang w:val="fr-FR"/>
        </w:rPr>
        <w:t xml:space="preserve"> (section 3.2 </w:t>
      </w:r>
      <w:r w:rsidR="00361A6B" w:rsidRPr="001B42C4">
        <w:rPr>
          <w:lang w:val="fr-FR"/>
        </w:rPr>
        <w:t xml:space="preserve">du document </w:t>
      </w:r>
      <w:r w:rsidR="00B27338">
        <w:fldChar w:fldCharType="begin"/>
      </w:r>
      <w:r w:rsidR="00B27338" w:rsidRPr="00B27338">
        <w:rPr>
          <w:lang w:val="fr-FR"/>
          <w:rPrChange w:id="12" w:author="Fleur Gellé" w:date="2024-02-26T11:38:00Z">
            <w:rPr/>
          </w:rPrChange>
        </w:rPr>
        <w:instrText>HYPERLINK "https://wmoomm.sharepoint.com/sites/wmocpdb/eve_activityarea/Forms/AllItems.aspx?id=%2Fsites%2Fwmocpdb%2Feve%5Factivityarea%2FCommission%20for%20Weather%2C%20Climate%2C%20Hydrological%2C%20Marine%20and%20Related%20Environmental%20Services%20and%20Applications%20%28SERCOM%29%5Fab506f11%2D3e4f%2Deb11%2Da812%2D000d3aafe55d%2FSERCOM%2DMG%2FMG%2D2%2DF2F%2D2023%2FSERCOM%2DMG%2D2%2Dd10%2DSUMMARY%2DOF%2DMEETING%2DOUTCOMES%2Epdf&amp;parent=%2Fsites%2Fwmocpdb%2Feve%5Factivityarea%2FCommission%20for%20Weather%2C%20Climate%2C%20Hydrological%2C%20Marine%20and%20Related%20Environmental%20Services%20and%20Applications%20%28SERCOM%29%5Fab506f11%2D3e4f%2Deb11%2Da812%2D000d3aafe55d%2FSERCOM%2DMG%2FMG%2D2%2DF2F%2D2023&amp;p=true&amp;ga=1"</w:instrText>
      </w:r>
      <w:r w:rsidR="00B27338">
        <w:fldChar w:fldCharType="separate"/>
      </w:r>
      <w:proofErr w:type="spellStart"/>
      <w:r w:rsidRPr="001B42C4">
        <w:rPr>
          <w:rStyle w:val="Hyperlink"/>
          <w:lang w:val="fr-FR"/>
        </w:rPr>
        <w:t>SERCOM</w:t>
      </w:r>
      <w:proofErr w:type="spellEnd"/>
      <w:r w:rsidRPr="001B42C4">
        <w:rPr>
          <w:rStyle w:val="Hyperlink"/>
          <w:lang w:val="fr-FR"/>
        </w:rPr>
        <w:t>-</w:t>
      </w:r>
      <w:proofErr w:type="spellStart"/>
      <w:r w:rsidRPr="001B42C4">
        <w:rPr>
          <w:rStyle w:val="Hyperlink"/>
          <w:lang w:val="fr-FR"/>
        </w:rPr>
        <w:t>MG-2</w:t>
      </w:r>
      <w:proofErr w:type="spellEnd"/>
      <w:r w:rsidRPr="001B42C4">
        <w:rPr>
          <w:rStyle w:val="Hyperlink"/>
          <w:lang w:val="fr-FR"/>
        </w:rPr>
        <w:t>/Doc. 10</w:t>
      </w:r>
      <w:r w:rsidR="00B27338">
        <w:rPr>
          <w:rStyle w:val="Hyperlink"/>
          <w:lang w:val="fr-FR"/>
        </w:rPr>
        <w:fldChar w:fldCharType="end"/>
      </w:r>
      <w:r w:rsidRPr="001B42C4">
        <w:rPr>
          <w:lang w:val="fr-FR"/>
        </w:rPr>
        <w:t>)</w:t>
      </w:r>
    </w:p>
    <w:p w14:paraId="4EE47C07" w14:textId="66487337" w:rsidR="00840110" w:rsidRPr="001B42C4" w:rsidRDefault="00B27338" w:rsidP="00840110">
      <w:pPr>
        <w:pStyle w:val="WMOBodyText"/>
        <w:rPr>
          <w:lang w:val="fr-FR"/>
        </w:rPr>
      </w:pPr>
      <w:r>
        <w:fldChar w:fldCharType="begin"/>
      </w:r>
      <w:r w:rsidRPr="00B27338">
        <w:rPr>
          <w:lang w:val="fr-FR"/>
          <w:rPrChange w:id="13" w:author="Fleur Gellé" w:date="2024-02-26T11:38:00Z">
            <w:rPr/>
          </w:rPrChange>
        </w:rPr>
        <w:instrText>HYPERLINK "https://library.wmo.int/idviewer/55278/17"</w:instrText>
      </w:r>
      <w:r>
        <w:fldChar w:fldCharType="separate"/>
      </w:r>
      <w:r w:rsidR="00C930C7" w:rsidRPr="001B42C4">
        <w:rPr>
          <w:rStyle w:val="Hyperlink"/>
          <w:lang w:val="fr-FR"/>
        </w:rPr>
        <w:t xml:space="preserve">Règle 5.5.6 du </w:t>
      </w:r>
      <w:r w:rsidR="00C930C7" w:rsidRPr="001B42C4">
        <w:rPr>
          <w:rStyle w:val="Hyperlink"/>
          <w:i/>
          <w:iCs/>
          <w:lang w:val="fr-FR"/>
        </w:rPr>
        <w:t>Règlement intérieur des commissions techniques</w:t>
      </w:r>
      <w:r>
        <w:rPr>
          <w:rStyle w:val="Hyperlink"/>
          <w:i/>
          <w:iCs/>
          <w:lang w:val="fr-FR"/>
        </w:rPr>
        <w:fldChar w:fldCharType="end"/>
      </w:r>
      <w:r w:rsidR="00840110" w:rsidRPr="001B42C4">
        <w:rPr>
          <w:lang w:val="fr-FR"/>
        </w:rPr>
        <w:t xml:space="preserve"> (</w:t>
      </w:r>
      <w:r w:rsidR="00361A6B" w:rsidRPr="001B42C4">
        <w:rPr>
          <w:lang w:val="fr-FR"/>
        </w:rPr>
        <w:t>OMM</w:t>
      </w:r>
      <w:r w:rsidR="00840110" w:rsidRPr="001B42C4">
        <w:rPr>
          <w:lang w:val="fr-FR"/>
        </w:rPr>
        <w:t>-N</w:t>
      </w:r>
      <w:r w:rsidR="00361A6B" w:rsidRPr="001B42C4">
        <w:rPr>
          <w:lang w:val="fr-FR"/>
        </w:rPr>
        <w:t>° </w:t>
      </w:r>
      <w:r w:rsidR="00840110" w:rsidRPr="001B42C4">
        <w:rPr>
          <w:lang w:val="fr-FR"/>
        </w:rPr>
        <w:t>1240 (</w:t>
      </w:r>
      <w:r w:rsidR="00361A6B" w:rsidRPr="001B42C4">
        <w:rPr>
          <w:lang w:val="fr-FR"/>
        </w:rPr>
        <w:t>édition </w:t>
      </w:r>
      <w:r w:rsidR="00840110" w:rsidRPr="001B42C4">
        <w:rPr>
          <w:lang w:val="fr-FR"/>
        </w:rPr>
        <w:t>2023)), appro</w:t>
      </w:r>
      <w:r w:rsidR="00361A6B" w:rsidRPr="001B42C4">
        <w:rPr>
          <w:lang w:val="fr-FR"/>
        </w:rPr>
        <w:t xml:space="preserve">uvée via la </w:t>
      </w:r>
      <w:r>
        <w:fldChar w:fldCharType="begin"/>
      </w:r>
      <w:r w:rsidRPr="00B27338">
        <w:rPr>
          <w:lang w:val="fr-FR"/>
          <w:rPrChange w:id="14" w:author="Fleur Gellé" w:date="2024-02-26T11:38:00Z">
            <w:rPr/>
          </w:rPrChange>
        </w:rPr>
        <w:instrText>HYPERLINK "https://library.wmo.int/idviewer/66341/13"</w:instrText>
      </w:r>
      <w:r>
        <w:fldChar w:fldCharType="separate"/>
      </w:r>
      <w:r w:rsidR="00361A6B" w:rsidRPr="001B42C4">
        <w:rPr>
          <w:rStyle w:val="Hyperlink"/>
          <w:lang w:val="fr-FR"/>
        </w:rPr>
        <w:t>ré</w:t>
      </w:r>
      <w:r w:rsidR="00840110" w:rsidRPr="001B42C4">
        <w:rPr>
          <w:rStyle w:val="Hyperlink"/>
          <w:lang w:val="fr-FR"/>
        </w:rPr>
        <w:t>solution 4 (EC-77)</w:t>
      </w:r>
      <w:r>
        <w:rPr>
          <w:rStyle w:val="Hyperlink"/>
          <w:lang w:val="fr-FR"/>
        </w:rPr>
        <w:fldChar w:fldCharType="end"/>
      </w:r>
      <w:r w:rsidR="00840110" w:rsidRPr="001B42C4">
        <w:rPr>
          <w:lang w:val="fr-FR"/>
        </w:rPr>
        <w:t xml:space="preserve"> – </w:t>
      </w:r>
      <w:r w:rsidR="00D536D8" w:rsidRPr="001B42C4">
        <w:rPr>
          <w:lang w:val="fr-FR"/>
        </w:rPr>
        <w:t xml:space="preserve">Modifications à apporter au </w:t>
      </w:r>
      <w:r w:rsidR="00D536D8" w:rsidRPr="001B42C4">
        <w:rPr>
          <w:i/>
          <w:iCs/>
          <w:lang w:val="fr-FR"/>
        </w:rPr>
        <w:t>Règlement intérieur des commissions techniques</w:t>
      </w:r>
      <w:r w:rsidR="00D536D8" w:rsidRPr="001B42C4">
        <w:rPr>
          <w:lang w:val="fr-FR"/>
        </w:rPr>
        <w:t xml:space="preserve"> (OMM-N° 1240)</w:t>
      </w:r>
    </w:p>
    <w:p w14:paraId="2E76F11C" w14:textId="54EAC366" w:rsidR="00840110" w:rsidRPr="001B42C4" w:rsidRDefault="00B27338" w:rsidP="00840110">
      <w:pPr>
        <w:pStyle w:val="WMOBodyText"/>
        <w:rPr>
          <w:lang w:val="fr-FR"/>
        </w:rPr>
      </w:pPr>
      <w:r>
        <w:fldChar w:fldCharType="begin"/>
      </w:r>
      <w:r w:rsidRPr="00B27338">
        <w:rPr>
          <w:lang w:val="fr-FR"/>
          <w:rPrChange w:id="15" w:author="Fleur Gellé" w:date="2024-02-26T11:38:00Z">
            <w:rPr/>
          </w:rPrChange>
        </w:rPr>
        <w:instrText>HYPERLINK "https://library.wmo.int/idviewer/68194/548"</w:instrText>
      </w:r>
      <w:r>
        <w:fldChar w:fldCharType="separate"/>
      </w:r>
      <w:r w:rsidR="008A16BB" w:rsidRPr="001B42C4">
        <w:rPr>
          <w:rStyle w:val="Hyperlink"/>
          <w:lang w:val="fr-FR"/>
        </w:rPr>
        <w:t>Résolution 40 (</w:t>
      </w:r>
      <w:proofErr w:type="spellStart"/>
      <w:r w:rsidR="008A16BB" w:rsidRPr="001B42C4">
        <w:rPr>
          <w:rStyle w:val="Hyperlink"/>
          <w:lang w:val="fr-FR"/>
        </w:rPr>
        <w:t>Cg-19</w:t>
      </w:r>
      <w:proofErr w:type="spellEnd"/>
      <w:r w:rsidR="008A16BB" w:rsidRPr="001B42C4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="008A16BB" w:rsidRPr="001B42C4">
        <w:rPr>
          <w:lang w:val="fr-FR"/>
        </w:rPr>
        <w:t xml:space="preserve"> </w:t>
      </w:r>
      <w:r w:rsidR="00752E89">
        <w:rPr>
          <w:lang w:val="en-CH"/>
        </w:rPr>
        <w:t>–</w:t>
      </w:r>
      <w:r w:rsidR="008A16BB" w:rsidRPr="001B42C4">
        <w:rPr>
          <w:lang w:val="fr-FR"/>
        </w:rPr>
        <w:t xml:space="preserve"> Mesures visant à favoriser une gouvernance inclusive, transparente et écologiquement viable</w:t>
      </w:r>
      <w:r w:rsidR="00840110" w:rsidRPr="001B42C4">
        <w:rPr>
          <w:lang w:val="fr-FR"/>
        </w:rPr>
        <w:t xml:space="preserve"> </w:t>
      </w:r>
    </w:p>
    <w:p w14:paraId="03BC4214" w14:textId="77777777" w:rsidR="00591D59" w:rsidRPr="001B42C4" w:rsidRDefault="00591D59" w:rsidP="00591D59">
      <w:pPr>
        <w:pStyle w:val="WMOBodyText"/>
        <w:jc w:val="center"/>
        <w:rPr>
          <w:lang w:val="fr-FR"/>
        </w:rPr>
      </w:pPr>
      <w:r w:rsidRPr="001B42C4">
        <w:rPr>
          <w:lang w:val="fr-FR"/>
        </w:rPr>
        <w:t>______________</w:t>
      </w:r>
    </w:p>
    <w:sectPr w:rsidR="00591D59" w:rsidRPr="001B42C4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8C6C" w14:textId="77777777" w:rsidR="00A55626" w:rsidRDefault="00A55626">
      <w:r>
        <w:separator/>
      </w:r>
    </w:p>
    <w:p w14:paraId="2E0BCAED" w14:textId="77777777" w:rsidR="00A55626" w:rsidRDefault="00A55626"/>
    <w:p w14:paraId="1574A8B6" w14:textId="77777777" w:rsidR="00A55626" w:rsidRDefault="00A55626"/>
  </w:endnote>
  <w:endnote w:type="continuationSeparator" w:id="0">
    <w:p w14:paraId="3AFF3635" w14:textId="77777777" w:rsidR="00A55626" w:rsidRDefault="00A55626">
      <w:r>
        <w:continuationSeparator/>
      </w:r>
    </w:p>
    <w:p w14:paraId="6BCF5C6D" w14:textId="77777777" w:rsidR="00A55626" w:rsidRDefault="00A55626"/>
    <w:p w14:paraId="0D19C540" w14:textId="77777777" w:rsidR="00A55626" w:rsidRDefault="00A55626"/>
  </w:endnote>
  <w:endnote w:type="continuationNotice" w:id="1">
    <w:p w14:paraId="0CBEF6AD" w14:textId="77777777" w:rsidR="00A55626" w:rsidRDefault="00A55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713E" w14:textId="77777777" w:rsidR="00A55626" w:rsidRDefault="00A55626">
      <w:r>
        <w:separator/>
      </w:r>
    </w:p>
  </w:footnote>
  <w:footnote w:type="continuationSeparator" w:id="0">
    <w:p w14:paraId="5CFF2F1A" w14:textId="77777777" w:rsidR="00A55626" w:rsidRDefault="00A55626">
      <w:r>
        <w:continuationSeparator/>
      </w:r>
    </w:p>
    <w:p w14:paraId="44BEE671" w14:textId="77777777" w:rsidR="00A55626" w:rsidRDefault="00A55626"/>
    <w:p w14:paraId="6A9B4967" w14:textId="77777777" w:rsidR="00A55626" w:rsidRDefault="00A55626"/>
  </w:footnote>
  <w:footnote w:type="continuationNotice" w:id="1">
    <w:p w14:paraId="778BA591" w14:textId="77777777" w:rsidR="00A55626" w:rsidRDefault="00A55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ACAC" w14:textId="6176BB3F" w:rsidR="00A432CD" w:rsidRPr="0009110D" w:rsidRDefault="00F21B41" w:rsidP="00B72444">
    <w:pPr>
      <w:pStyle w:val="Header"/>
      <w:rPr>
        <w:sz w:val="18"/>
        <w:szCs w:val="18"/>
      </w:rPr>
    </w:pPr>
    <w:proofErr w:type="spellStart"/>
    <w:r w:rsidRPr="0009110D">
      <w:rPr>
        <w:sz w:val="18"/>
        <w:szCs w:val="18"/>
      </w:rPr>
      <w:t>SERCOM</w:t>
    </w:r>
    <w:proofErr w:type="spellEnd"/>
    <w:r w:rsidRPr="0009110D">
      <w:rPr>
        <w:sz w:val="18"/>
        <w:szCs w:val="18"/>
      </w:rPr>
      <w:t>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0C7150">
      <w:rPr>
        <w:sz w:val="18"/>
        <w:szCs w:val="18"/>
      </w:rPr>
      <w:t>5</w:t>
    </w:r>
    <w:r w:rsidR="00C65758">
      <w:rPr>
        <w:sz w:val="18"/>
        <w:szCs w:val="18"/>
      </w:rPr>
      <w:t>.</w:t>
    </w:r>
    <w:r w:rsidR="000C7150">
      <w:rPr>
        <w:sz w:val="18"/>
        <w:szCs w:val="18"/>
      </w:rPr>
      <w:t>3</w:t>
    </w:r>
    <w:r w:rsidR="00A432CD" w:rsidRPr="0009110D">
      <w:rPr>
        <w:sz w:val="18"/>
        <w:szCs w:val="18"/>
      </w:rPr>
      <w:t xml:space="preserve">, </w:t>
    </w:r>
    <w:del w:id="16" w:author="Fleur Gellé" w:date="2024-02-26T11:38:00Z">
      <w:r w:rsidR="000D4EB9" w:rsidRPr="0009110D" w:rsidDel="00B27338">
        <w:rPr>
          <w:sz w:val="18"/>
          <w:szCs w:val="18"/>
          <w:lang w:val="en-CH"/>
        </w:rPr>
        <w:delText>VERSION</w:delText>
      </w:r>
      <w:r w:rsidR="00A432CD" w:rsidRPr="0009110D" w:rsidDel="00B27338">
        <w:rPr>
          <w:sz w:val="18"/>
          <w:szCs w:val="18"/>
        </w:rPr>
        <w:delText xml:space="preserve"> 1</w:delText>
      </w:r>
    </w:del>
    <w:ins w:id="17" w:author="Fleur Gellé" w:date="2024-02-26T11:38:00Z">
      <w:r w:rsidR="00B27338">
        <w:rPr>
          <w:sz w:val="18"/>
          <w:szCs w:val="18"/>
          <w:lang w:val="en-CH"/>
        </w:rPr>
        <w:t>VERSION 2</w:t>
      </w:r>
    </w:ins>
    <w:r w:rsidR="00A432CD" w:rsidRPr="0009110D">
      <w:rPr>
        <w:sz w:val="18"/>
        <w:szCs w:val="18"/>
      </w:rPr>
      <w:t xml:space="preserve">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470F20"/>
    <w:multiLevelType w:val="hybridMultilevel"/>
    <w:tmpl w:val="FA067F54"/>
    <w:lvl w:ilvl="0" w:tplc="EBF6E7F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905D71"/>
    <w:multiLevelType w:val="hybridMultilevel"/>
    <w:tmpl w:val="18ACD104"/>
    <w:lvl w:ilvl="0" w:tplc="46BABBDE">
      <w:start w:val="1"/>
      <w:numFmt w:val="decimal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780C18"/>
    <w:multiLevelType w:val="hybridMultilevel"/>
    <w:tmpl w:val="83781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1"/>
  </w:num>
  <w:num w:numId="2" w16cid:durableId="1654218209">
    <w:abstractNumId w:val="48"/>
  </w:num>
  <w:num w:numId="3" w16cid:durableId="336008981">
    <w:abstractNumId w:val="29"/>
  </w:num>
  <w:num w:numId="4" w16cid:durableId="1041973828">
    <w:abstractNumId w:val="38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2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7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3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6"/>
  </w:num>
  <w:num w:numId="27" w16cid:durableId="1720012237">
    <w:abstractNumId w:val="33"/>
  </w:num>
  <w:num w:numId="28" w16cid:durableId="798841856">
    <w:abstractNumId w:val="24"/>
  </w:num>
  <w:num w:numId="29" w16cid:durableId="1154221663">
    <w:abstractNumId w:val="34"/>
  </w:num>
  <w:num w:numId="30" w16cid:durableId="490219930">
    <w:abstractNumId w:val="35"/>
  </w:num>
  <w:num w:numId="31" w16cid:durableId="1010566439">
    <w:abstractNumId w:val="15"/>
  </w:num>
  <w:num w:numId="32" w16cid:durableId="882134030">
    <w:abstractNumId w:val="42"/>
  </w:num>
  <w:num w:numId="33" w16cid:durableId="789784922">
    <w:abstractNumId w:val="39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7"/>
  </w:num>
  <w:num w:numId="37" w16cid:durableId="407730713">
    <w:abstractNumId w:val="36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5"/>
  </w:num>
  <w:num w:numId="43" w16cid:durableId="1976985284">
    <w:abstractNumId w:val="17"/>
  </w:num>
  <w:num w:numId="44" w16cid:durableId="449469368">
    <w:abstractNumId w:val="30"/>
  </w:num>
  <w:num w:numId="45" w16cid:durableId="71970146">
    <w:abstractNumId w:val="40"/>
  </w:num>
  <w:num w:numId="46" w16cid:durableId="1579167937">
    <w:abstractNumId w:val="11"/>
  </w:num>
  <w:num w:numId="47" w16cid:durableId="1905333465">
    <w:abstractNumId w:val="44"/>
  </w:num>
  <w:num w:numId="48" w16cid:durableId="2085910468">
    <w:abstractNumId w:val="28"/>
  </w:num>
  <w:num w:numId="49" w16cid:durableId="1050423014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4B"/>
    <w:rsid w:val="00005301"/>
    <w:rsid w:val="000133EE"/>
    <w:rsid w:val="000206A8"/>
    <w:rsid w:val="00024483"/>
    <w:rsid w:val="00025106"/>
    <w:rsid w:val="00025AEB"/>
    <w:rsid w:val="00027205"/>
    <w:rsid w:val="0003137A"/>
    <w:rsid w:val="000401DE"/>
    <w:rsid w:val="00041171"/>
    <w:rsid w:val="00041727"/>
    <w:rsid w:val="0004226F"/>
    <w:rsid w:val="00046AB9"/>
    <w:rsid w:val="00050F8E"/>
    <w:rsid w:val="000518BB"/>
    <w:rsid w:val="00056FD4"/>
    <w:rsid w:val="000573AD"/>
    <w:rsid w:val="0006123B"/>
    <w:rsid w:val="00061E04"/>
    <w:rsid w:val="00062D26"/>
    <w:rsid w:val="00064F6B"/>
    <w:rsid w:val="000729BB"/>
    <w:rsid w:val="00072F17"/>
    <w:rsid w:val="000731AA"/>
    <w:rsid w:val="000749E6"/>
    <w:rsid w:val="000806D8"/>
    <w:rsid w:val="00082C80"/>
    <w:rsid w:val="00083847"/>
    <w:rsid w:val="00083C36"/>
    <w:rsid w:val="00084D58"/>
    <w:rsid w:val="0009110D"/>
    <w:rsid w:val="00092CAE"/>
    <w:rsid w:val="000940CB"/>
    <w:rsid w:val="00095E48"/>
    <w:rsid w:val="000A4F1C"/>
    <w:rsid w:val="000A69BF"/>
    <w:rsid w:val="000B2590"/>
    <w:rsid w:val="000B5CFA"/>
    <w:rsid w:val="000C0BF4"/>
    <w:rsid w:val="000C225A"/>
    <w:rsid w:val="000C56DF"/>
    <w:rsid w:val="000C6781"/>
    <w:rsid w:val="000C7150"/>
    <w:rsid w:val="000D0753"/>
    <w:rsid w:val="000D0BAA"/>
    <w:rsid w:val="000D4EB9"/>
    <w:rsid w:val="000D59EC"/>
    <w:rsid w:val="000F063B"/>
    <w:rsid w:val="000F5E49"/>
    <w:rsid w:val="000F7A87"/>
    <w:rsid w:val="00102EAE"/>
    <w:rsid w:val="001047DC"/>
    <w:rsid w:val="00104FA7"/>
    <w:rsid w:val="00105D2E"/>
    <w:rsid w:val="00111BFD"/>
    <w:rsid w:val="0011498B"/>
    <w:rsid w:val="00120147"/>
    <w:rsid w:val="00123140"/>
    <w:rsid w:val="00123D94"/>
    <w:rsid w:val="00124092"/>
    <w:rsid w:val="00127090"/>
    <w:rsid w:val="00130BBC"/>
    <w:rsid w:val="00133D13"/>
    <w:rsid w:val="00150DBD"/>
    <w:rsid w:val="00153CB0"/>
    <w:rsid w:val="00156F9B"/>
    <w:rsid w:val="00157B30"/>
    <w:rsid w:val="00163BA3"/>
    <w:rsid w:val="001640AB"/>
    <w:rsid w:val="00166B31"/>
    <w:rsid w:val="0016749E"/>
    <w:rsid w:val="00167D54"/>
    <w:rsid w:val="0017362B"/>
    <w:rsid w:val="00176AB5"/>
    <w:rsid w:val="00180771"/>
    <w:rsid w:val="001876B0"/>
    <w:rsid w:val="00190854"/>
    <w:rsid w:val="001930A3"/>
    <w:rsid w:val="00196EB8"/>
    <w:rsid w:val="001A25F0"/>
    <w:rsid w:val="001A341E"/>
    <w:rsid w:val="001A63FB"/>
    <w:rsid w:val="001B0EA6"/>
    <w:rsid w:val="001B1CDF"/>
    <w:rsid w:val="001B2EC4"/>
    <w:rsid w:val="001B42C4"/>
    <w:rsid w:val="001B4E20"/>
    <w:rsid w:val="001B56F4"/>
    <w:rsid w:val="001C5462"/>
    <w:rsid w:val="001C6B36"/>
    <w:rsid w:val="001D265C"/>
    <w:rsid w:val="001D3062"/>
    <w:rsid w:val="001D3CFB"/>
    <w:rsid w:val="001D4FC1"/>
    <w:rsid w:val="001D559B"/>
    <w:rsid w:val="001D57C7"/>
    <w:rsid w:val="001D6302"/>
    <w:rsid w:val="001D71D0"/>
    <w:rsid w:val="001E0B4E"/>
    <w:rsid w:val="001E2C22"/>
    <w:rsid w:val="001E43B0"/>
    <w:rsid w:val="001E46D8"/>
    <w:rsid w:val="001E740C"/>
    <w:rsid w:val="001E7DD0"/>
    <w:rsid w:val="001F1BDA"/>
    <w:rsid w:val="001F2AF0"/>
    <w:rsid w:val="0020095E"/>
    <w:rsid w:val="00205F6E"/>
    <w:rsid w:val="002066F1"/>
    <w:rsid w:val="00210BFE"/>
    <w:rsid w:val="00210D30"/>
    <w:rsid w:val="00214611"/>
    <w:rsid w:val="00216634"/>
    <w:rsid w:val="0021719C"/>
    <w:rsid w:val="00220362"/>
    <w:rsid w:val="002204FD"/>
    <w:rsid w:val="00221020"/>
    <w:rsid w:val="002233AB"/>
    <w:rsid w:val="00227029"/>
    <w:rsid w:val="002308B5"/>
    <w:rsid w:val="00233C0B"/>
    <w:rsid w:val="00234A34"/>
    <w:rsid w:val="002366F3"/>
    <w:rsid w:val="0024124A"/>
    <w:rsid w:val="00247445"/>
    <w:rsid w:val="00250A6B"/>
    <w:rsid w:val="0025255D"/>
    <w:rsid w:val="00255EE3"/>
    <w:rsid w:val="002569CE"/>
    <w:rsid w:val="00256B3D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20DD"/>
    <w:rsid w:val="00292742"/>
    <w:rsid w:val="00295593"/>
    <w:rsid w:val="002A354F"/>
    <w:rsid w:val="002A386C"/>
    <w:rsid w:val="002A5635"/>
    <w:rsid w:val="002A5C32"/>
    <w:rsid w:val="002B09DF"/>
    <w:rsid w:val="002B2F79"/>
    <w:rsid w:val="002B540D"/>
    <w:rsid w:val="002B7A7E"/>
    <w:rsid w:val="002C21AE"/>
    <w:rsid w:val="002C30BC"/>
    <w:rsid w:val="002C5965"/>
    <w:rsid w:val="002C5E15"/>
    <w:rsid w:val="002C6660"/>
    <w:rsid w:val="002C7A88"/>
    <w:rsid w:val="002C7AB9"/>
    <w:rsid w:val="002D1B98"/>
    <w:rsid w:val="002D232B"/>
    <w:rsid w:val="002D2759"/>
    <w:rsid w:val="002D5E00"/>
    <w:rsid w:val="002D6BA9"/>
    <w:rsid w:val="002D6DAC"/>
    <w:rsid w:val="002E10A1"/>
    <w:rsid w:val="002E261D"/>
    <w:rsid w:val="002E3FAD"/>
    <w:rsid w:val="002E4E16"/>
    <w:rsid w:val="002E75AA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7DD7"/>
    <w:rsid w:val="00330AA3"/>
    <w:rsid w:val="00331584"/>
    <w:rsid w:val="00331964"/>
    <w:rsid w:val="00334987"/>
    <w:rsid w:val="00340C69"/>
    <w:rsid w:val="00342E34"/>
    <w:rsid w:val="00343532"/>
    <w:rsid w:val="00352B8A"/>
    <w:rsid w:val="00357A5C"/>
    <w:rsid w:val="00361A6B"/>
    <w:rsid w:val="003627C5"/>
    <w:rsid w:val="0036287D"/>
    <w:rsid w:val="00363A0C"/>
    <w:rsid w:val="00371CF1"/>
    <w:rsid w:val="0037222D"/>
    <w:rsid w:val="00372AEF"/>
    <w:rsid w:val="00373128"/>
    <w:rsid w:val="003750C1"/>
    <w:rsid w:val="00375AD4"/>
    <w:rsid w:val="00376AD9"/>
    <w:rsid w:val="00377F6C"/>
    <w:rsid w:val="0038051E"/>
    <w:rsid w:val="00380AF7"/>
    <w:rsid w:val="00391AC5"/>
    <w:rsid w:val="00394A05"/>
    <w:rsid w:val="00397770"/>
    <w:rsid w:val="00397880"/>
    <w:rsid w:val="003A05CB"/>
    <w:rsid w:val="003A31E5"/>
    <w:rsid w:val="003A7016"/>
    <w:rsid w:val="003B0C08"/>
    <w:rsid w:val="003B5F88"/>
    <w:rsid w:val="003C144E"/>
    <w:rsid w:val="003C17A5"/>
    <w:rsid w:val="003C1843"/>
    <w:rsid w:val="003D1552"/>
    <w:rsid w:val="003E381F"/>
    <w:rsid w:val="003E4046"/>
    <w:rsid w:val="003E7A19"/>
    <w:rsid w:val="003F003A"/>
    <w:rsid w:val="003F050B"/>
    <w:rsid w:val="003F125B"/>
    <w:rsid w:val="003F7B3F"/>
    <w:rsid w:val="003F7E6B"/>
    <w:rsid w:val="00402C92"/>
    <w:rsid w:val="004058AD"/>
    <w:rsid w:val="0041078D"/>
    <w:rsid w:val="004152CD"/>
    <w:rsid w:val="00416F97"/>
    <w:rsid w:val="0042127E"/>
    <w:rsid w:val="00422A10"/>
    <w:rsid w:val="00424D06"/>
    <w:rsid w:val="00425173"/>
    <w:rsid w:val="00426870"/>
    <w:rsid w:val="0043039B"/>
    <w:rsid w:val="00436197"/>
    <w:rsid w:val="004423FE"/>
    <w:rsid w:val="00442C11"/>
    <w:rsid w:val="00445C35"/>
    <w:rsid w:val="00445C8B"/>
    <w:rsid w:val="00454B41"/>
    <w:rsid w:val="0045663A"/>
    <w:rsid w:val="00462C67"/>
    <w:rsid w:val="0046344E"/>
    <w:rsid w:val="004667E7"/>
    <w:rsid w:val="004672CF"/>
    <w:rsid w:val="00470DEF"/>
    <w:rsid w:val="00474513"/>
    <w:rsid w:val="00475797"/>
    <w:rsid w:val="00476864"/>
    <w:rsid w:val="00476D0A"/>
    <w:rsid w:val="00491024"/>
    <w:rsid w:val="0049253B"/>
    <w:rsid w:val="004A140B"/>
    <w:rsid w:val="004A1516"/>
    <w:rsid w:val="004A4B47"/>
    <w:rsid w:val="004B0EC9"/>
    <w:rsid w:val="004B395B"/>
    <w:rsid w:val="004B7BAA"/>
    <w:rsid w:val="004C2590"/>
    <w:rsid w:val="004C2DF7"/>
    <w:rsid w:val="004C4E0B"/>
    <w:rsid w:val="004D497E"/>
    <w:rsid w:val="004D52E5"/>
    <w:rsid w:val="004D690C"/>
    <w:rsid w:val="004D7075"/>
    <w:rsid w:val="004E39D3"/>
    <w:rsid w:val="004E4809"/>
    <w:rsid w:val="004E4CC3"/>
    <w:rsid w:val="004E5985"/>
    <w:rsid w:val="004E6352"/>
    <w:rsid w:val="004E6460"/>
    <w:rsid w:val="004F6B46"/>
    <w:rsid w:val="00501B10"/>
    <w:rsid w:val="0050425E"/>
    <w:rsid w:val="00505629"/>
    <w:rsid w:val="00506B4B"/>
    <w:rsid w:val="00511999"/>
    <w:rsid w:val="005145D6"/>
    <w:rsid w:val="00521EA5"/>
    <w:rsid w:val="00525B80"/>
    <w:rsid w:val="005267B4"/>
    <w:rsid w:val="0053098F"/>
    <w:rsid w:val="00530DEF"/>
    <w:rsid w:val="00534FDF"/>
    <w:rsid w:val="00536B2E"/>
    <w:rsid w:val="005457E5"/>
    <w:rsid w:val="00546D8E"/>
    <w:rsid w:val="005528EF"/>
    <w:rsid w:val="00553738"/>
    <w:rsid w:val="00553F7E"/>
    <w:rsid w:val="0056646F"/>
    <w:rsid w:val="00571AE1"/>
    <w:rsid w:val="00581B28"/>
    <w:rsid w:val="005859C2"/>
    <w:rsid w:val="00587ED9"/>
    <w:rsid w:val="00591510"/>
    <w:rsid w:val="00591D59"/>
    <w:rsid w:val="00592267"/>
    <w:rsid w:val="00592EB0"/>
    <w:rsid w:val="0059421F"/>
    <w:rsid w:val="005A136D"/>
    <w:rsid w:val="005A694C"/>
    <w:rsid w:val="005B0AE2"/>
    <w:rsid w:val="005B1C5A"/>
    <w:rsid w:val="005B1F2C"/>
    <w:rsid w:val="005B5F3C"/>
    <w:rsid w:val="005C31DA"/>
    <w:rsid w:val="005C41F2"/>
    <w:rsid w:val="005C52DC"/>
    <w:rsid w:val="005D03D9"/>
    <w:rsid w:val="005D1EE8"/>
    <w:rsid w:val="005D56AE"/>
    <w:rsid w:val="005D59C6"/>
    <w:rsid w:val="005D666D"/>
    <w:rsid w:val="005E3093"/>
    <w:rsid w:val="005E3A59"/>
    <w:rsid w:val="005F303F"/>
    <w:rsid w:val="005F7A42"/>
    <w:rsid w:val="00602235"/>
    <w:rsid w:val="00604802"/>
    <w:rsid w:val="00615AB0"/>
    <w:rsid w:val="00616247"/>
    <w:rsid w:val="0061778C"/>
    <w:rsid w:val="00630321"/>
    <w:rsid w:val="00636B90"/>
    <w:rsid w:val="0064738B"/>
    <w:rsid w:val="006508EA"/>
    <w:rsid w:val="00655F16"/>
    <w:rsid w:val="006561F2"/>
    <w:rsid w:val="00657CB7"/>
    <w:rsid w:val="00657D5E"/>
    <w:rsid w:val="00667E86"/>
    <w:rsid w:val="00676421"/>
    <w:rsid w:val="0068392D"/>
    <w:rsid w:val="00697DB5"/>
    <w:rsid w:val="006A1B33"/>
    <w:rsid w:val="006A492A"/>
    <w:rsid w:val="006A7142"/>
    <w:rsid w:val="006B51C2"/>
    <w:rsid w:val="006B5C72"/>
    <w:rsid w:val="006B7C5A"/>
    <w:rsid w:val="006C289D"/>
    <w:rsid w:val="006D0310"/>
    <w:rsid w:val="006D0D2C"/>
    <w:rsid w:val="006D2009"/>
    <w:rsid w:val="006D5576"/>
    <w:rsid w:val="006E1106"/>
    <w:rsid w:val="006E12D2"/>
    <w:rsid w:val="006E1C39"/>
    <w:rsid w:val="006E766D"/>
    <w:rsid w:val="006F3440"/>
    <w:rsid w:val="006F4B29"/>
    <w:rsid w:val="006F6CE9"/>
    <w:rsid w:val="00700CDC"/>
    <w:rsid w:val="0070517C"/>
    <w:rsid w:val="00705C9F"/>
    <w:rsid w:val="0071230F"/>
    <w:rsid w:val="00716951"/>
    <w:rsid w:val="00720F6B"/>
    <w:rsid w:val="007229B2"/>
    <w:rsid w:val="007234E9"/>
    <w:rsid w:val="00730ADA"/>
    <w:rsid w:val="00732C37"/>
    <w:rsid w:val="00735D9E"/>
    <w:rsid w:val="00745A09"/>
    <w:rsid w:val="007470A1"/>
    <w:rsid w:val="00751EAF"/>
    <w:rsid w:val="00752E89"/>
    <w:rsid w:val="00754CF7"/>
    <w:rsid w:val="00757B0D"/>
    <w:rsid w:val="00761320"/>
    <w:rsid w:val="007651B1"/>
    <w:rsid w:val="00766285"/>
    <w:rsid w:val="00767CE1"/>
    <w:rsid w:val="00771A68"/>
    <w:rsid w:val="007744D2"/>
    <w:rsid w:val="00775FCA"/>
    <w:rsid w:val="007809A1"/>
    <w:rsid w:val="00782DDE"/>
    <w:rsid w:val="007834D5"/>
    <w:rsid w:val="00786136"/>
    <w:rsid w:val="007908F3"/>
    <w:rsid w:val="007A1953"/>
    <w:rsid w:val="007A566C"/>
    <w:rsid w:val="007B049D"/>
    <w:rsid w:val="007B05CF"/>
    <w:rsid w:val="007B7322"/>
    <w:rsid w:val="007C212A"/>
    <w:rsid w:val="007C5585"/>
    <w:rsid w:val="007C79A3"/>
    <w:rsid w:val="007D2913"/>
    <w:rsid w:val="007D5B3C"/>
    <w:rsid w:val="007E22FE"/>
    <w:rsid w:val="007E7D21"/>
    <w:rsid w:val="007E7DBD"/>
    <w:rsid w:val="007F11AB"/>
    <w:rsid w:val="007F13EE"/>
    <w:rsid w:val="007F482F"/>
    <w:rsid w:val="007F4BD5"/>
    <w:rsid w:val="007F7C94"/>
    <w:rsid w:val="0080398D"/>
    <w:rsid w:val="00804D7A"/>
    <w:rsid w:val="00805174"/>
    <w:rsid w:val="00806385"/>
    <w:rsid w:val="00807CC5"/>
    <w:rsid w:val="00807ED7"/>
    <w:rsid w:val="0081070A"/>
    <w:rsid w:val="00814CC6"/>
    <w:rsid w:val="00823E63"/>
    <w:rsid w:val="00826D53"/>
    <w:rsid w:val="008273AA"/>
    <w:rsid w:val="00830255"/>
    <w:rsid w:val="00831751"/>
    <w:rsid w:val="00832A80"/>
    <w:rsid w:val="00833369"/>
    <w:rsid w:val="00835A45"/>
    <w:rsid w:val="00835B42"/>
    <w:rsid w:val="00840110"/>
    <w:rsid w:val="00840410"/>
    <w:rsid w:val="008423B6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0E7B"/>
    <w:rsid w:val="0086271D"/>
    <w:rsid w:val="0086420B"/>
    <w:rsid w:val="008643A7"/>
    <w:rsid w:val="00864DBF"/>
    <w:rsid w:val="00865AE2"/>
    <w:rsid w:val="008663C8"/>
    <w:rsid w:val="008731C8"/>
    <w:rsid w:val="0088163A"/>
    <w:rsid w:val="00893376"/>
    <w:rsid w:val="00894DBA"/>
    <w:rsid w:val="0089601F"/>
    <w:rsid w:val="008970B8"/>
    <w:rsid w:val="008A16BB"/>
    <w:rsid w:val="008A4184"/>
    <w:rsid w:val="008A623A"/>
    <w:rsid w:val="008A7313"/>
    <w:rsid w:val="008A7D91"/>
    <w:rsid w:val="008B7FC7"/>
    <w:rsid w:val="008C1E7E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24671"/>
    <w:rsid w:val="009305ED"/>
    <w:rsid w:val="00931DEB"/>
    <w:rsid w:val="0093261F"/>
    <w:rsid w:val="00933957"/>
    <w:rsid w:val="009356FA"/>
    <w:rsid w:val="00936EC1"/>
    <w:rsid w:val="00940B1B"/>
    <w:rsid w:val="0094603B"/>
    <w:rsid w:val="009504A1"/>
    <w:rsid w:val="00950605"/>
    <w:rsid w:val="00952233"/>
    <w:rsid w:val="00954D66"/>
    <w:rsid w:val="00954E5A"/>
    <w:rsid w:val="00963F8F"/>
    <w:rsid w:val="00965910"/>
    <w:rsid w:val="00972509"/>
    <w:rsid w:val="00973C62"/>
    <w:rsid w:val="00975D76"/>
    <w:rsid w:val="00977266"/>
    <w:rsid w:val="00982E51"/>
    <w:rsid w:val="00985FE8"/>
    <w:rsid w:val="009874B9"/>
    <w:rsid w:val="00992ED2"/>
    <w:rsid w:val="00993581"/>
    <w:rsid w:val="009941B5"/>
    <w:rsid w:val="009A288C"/>
    <w:rsid w:val="009A32AB"/>
    <w:rsid w:val="009A64C1"/>
    <w:rsid w:val="009B123F"/>
    <w:rsid w:val="009B2099"/>
    <w:rsid w:val="009B6697"/>
    <w:rsid w:val="009C2B43"/>
    <w:rsid w:val="009C2EA4"/>
    <w:rsid w:val="009C450A"/>
    <w:rsid w:val="009C4C04"/>
    <w:rsid w:val="009D4890"/>
    <w:rsid w:val="009D5213"/>
    <w:rsid w:val="009E1C95"/>
    <w:rsid w:val="009E3364"/>
    <w:rsid w:val="009F05DE"/>
    <w:rsid w:val="009F1842"/>
    <w:rsid w:val="009F196A"/>
    <w:rsid w:val="009F2B0D"/>
    <w:rsid w:val="009F669B"/>
    <w:rsid w:val="009F6EE1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4C74"/>
    <w:rsid w:val="00A268CE"/>
    <w:rsid w:val="00A33189"/>
    <w:rsid w:val="00A332E8"/>
    <w:rsid w:val="00A350FC"/>
    <w:rsid w:val="00A35114"/>
    <w:rsid w:val="00A35AF5"/>
    <w:rsid w:val="00A35DDF"/>
    <w:rsid w:val="00A36CBA"/>
    <w:rsid w:val="00A432CD"/>
    <w:rsid w:val="00A45741"/>
    <w:rsid w:val="00A47EF6"/>
    <w:rsid w:val="00A50291"/>
    <w:rsid w:val="00A530E4"/>
    <w:rsid w:val="00A55626"/>
    <w:rsid w:val="00A56208"/>
    <w:rsid w:val="00A604CD"/>
    <w:rsid w:val="00A60FE6"/>
    <w:rsid w:val="00A622F5"/>
    <w:rsid w:val="00A63608"/>
    <w:rsid w:val="00A654BE"/>
    <w:rsid w:val="00A65A14"/>
    <w:rsid w:val="00A66DD6"/>
    <w:rsid w:val="00A75018"/>
    <w:rsid w:val="00A771FD"/>
    <w:rsid w:val="00A80767"/>
    <w:rsid w:val="00A818E7"/>
    <w:rsid w:val="00A81C90"/>
    <w:rsid w:val="00A8213D"/>
    <w:rsid w:val="00A83E0D"/>
    <w:rsid w:val="00A86A11"/>
    <w:rsid w:val="00A874EF"/>
    <w:rsid w:val="00A920FA"/>
    <w:rsid w:val="00A95415"/>
    <w:rsid w:val="00AA06A3"/>
    <w:rsid w:val="00AA3C89"/>
    <w:rsid w:val="00AB32BD"/>
    <w:rsid w:val="00AB3ABF"/>
    <w:rsid w:val="00AB4723"/>
    <w:rsid w:val="00AC23BF"/>
    <w:rsid w:val="00AC4CDB"/>
    <w:rsid w:val="00AC5DF8"/>
    <w:rsid w:val="00AC70FE"/>
    <w:rsid w:val="00AD3AA3"/>
    <w:rsid w:val="00AD4358"/>
    <w:rsid w:val="00AF605E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894"/>
    <w:rsid w:val="00B27338"/>
    <w:rsid w:val="00B27690"/>
    <w:rsid w:val="00B33821"/>
    <w:rsid w:val="00B40152"/>
    <w:rsid w:val="00B424D9"/>
    <w:rsid w:val="00B447C0"/>
    <w:rsid w:val="00B52510"/>
    <w:rsid w:val="00B5311D"/>
    <w:rsid w:val="00B53E53"/>
    <w:rsid w:val="00B53E57"/>
    <w:rsid w:val="00B548A2"/>
    <w:rsid w:val="00B56934"/>
    <w:rsid w:val="00B62F03"/>
    <w:rsid w:val="00B72444"/>
    <w:rsid w:val="00B731D2"/>
    <w:rsid w:val="00B753C8"/>
    <w:rsid w:val="00B8255E"/>
    <w:rsid w:val="00B93B62"/>
    <w:rsid w:val="00B953D1"/>
    <w:rsid w:val="00B96D93"/>
    <w:rsid w:val="00BA2E22"/>
    <w:rsid w:val="00BA30D0"/>
    <w:rsid w:val="00BA52F8"/>
    <w:rsid w:val="00BB0D32"/>
    <w:rsid w:val="00BB2589"/>
    <w:rsid w:val="00BC068C"/>
    <w:rsid w:val="00BC74B9"/>
    <w:rsid w:val="00BC76B5"/>
    <w:rsid w:val="00BD4702"/>
    <w:rsid w:val="00BD5420"/>
    <w:rsid w:val="00BE01EB"/>
    <w:rsid w:val="00BE0ACE"/>
    <w:rsid w:val="00BE44A0"/>
    <w:rsid w:val="00BE5A6F"/>
    <w:rsid w:val="00BF5191"/>
    <w:rsid w:val="00BF7B81"/>
    <w:rsid w:val="00C00782"/>
    <w:rsid w:val="00C03928"/>
    <w:rsid w:val="00C04BD2"/>
    <w:rsid w:val="00C073D3"/>
    <w:rsid w:val="00C07F6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3635F"/>
    <w:rsid w:val="00C42C95"/>
    <w:rsid w:val="00C4470F"/>
    <w:rsid w:val="00C50727"/>
    <w:rsid w:val="00C53E65"/>
    <w:rsid w:val="00C55E5B"/>
    <w:rsid w:val="00C62739"/>
    <w:rsid w:val="00C65758"/>
    <w:rsid w:val="00C65D1A"/>
    <w:rsid w:val="00C720A4"/>
    <w:rsid w:val="00C74F59"/>
    <w:rsid w:val="00C7611C"/>
    <w:rsid w:val="00C811C4"/>
    <w:rsid w:val="00C930C7"/>
    <w:rsid w:val="00C94097"/>
    <w:rsid w:val="00C9447D"/>
    <w:rsid w:val="00C96F53"/>
    <w:rsid w:val="00CA4269"/>
    <w:rsid w:val="00CA48CA"/>
    <w:rsid w:val="00CA7330"/>
    <w:rsid w:val="00CB1C84"/>
    <w:rsid w:val="00CB5363"/>
    <w:rsid w:val="00CB5443"/>
    <w:rsid w:val="00CB5DCD"/>
    <w:rsid w:val="00CB64F0"/>
    <w:rsid w:val="00CC2909"/>
    <w:rsid w:val="00CD0549"/>
    <w:rsid w:val="00CE41F5"/>
    <w:rsid w:val="00CE6B3C"/>
    <w:rsid w:val="00CE6C78"/>
    <w:rsid w:val="00D05E6F"/>
    <w:rsid w:val="00D1654B"/>
    <w:rsid w:val="00D20296"/>
    <w:rsid w:val="00D2231A"/>
    <w:rsid w:val="00D276BD"/>
    <w:rsid w:val="00D27929"/>
    <w:rsid w:val="00D33442"/>
    <w:rsid w:val="00D34F01"/>
    <w:rsid w:val="00D41916"/>
    <w:rsid w:val="00D419C6"/>
    <w:rsid w:val="00D43DF6"/>
    <w:rsid w:val="00D44BAD"/>
    <w:rsid w:val="00D45596"/>
    <w:rsid w:val="00D45B55"/>
    <w:rsid w:val="00D4785A"/>
    <w:rsid w:val="00D52E43"/>
    <w:rsid w:val="00D536D8"/>
    <w:rsid w:val="00D664D7"/>
    <w:rsid w:val="00D67E1E"/>
    <w:rsid w:val="00D7097B"/>
    <w:rsid w:val="00D7197D"/>
    <w:rsid w:val="00D72BC4"/>
    <w:rsid w:val="00D75109"/>
    <w:rsid w:val="00D815FC"/>
    <w:rsid w:val="00D8517B"/>
    <w:rsid w:val="00D91DFA"/>
    <w:rsid w:val="00D946F2"/>
    <w:rsid w:val="00DA159A"/>
    <w:rsid w:val="00DA5303"/>
    <w:rsid w:val="00DA7232"/>
    <w:rsid w:val="00DB1AB2"/>
    <w:rsid w:val="00DB2F44"/>
    <w:rsid w:val="00DC1476"/>
    <w:rsid w:val="00DC17C2"/>
    <w:rsid w:val="00DC2048"/>
    <w:rsid w:val="00DC37EB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E3B92"/>
    <w:rsid w:val="00DE459E"/>
    <w:rsid w:val="00DE48B4"/>
    <w:rsid w:val="00DE4D32"/>
    <w:rsid w:val="00DE5ACA"/>
    <w:rsid w:val="00DE5B1B"/>
    <w:rsid w:val="00DE7137"/>
    <w:rsid w:val="00DF18E4"/>
    <w:rsid w:val="00E00498"/>
    <w:rsid w:val="00E055EA"/>
    <w:rsid w:val="00E1464C"/>
    <w:rsid w:val="00E14ADB"/>
    <w:rsid w:val="00E22F78"/>
    <w:rsid w:val="00E2425D"/>
    <w:rsid w:val="00E24F87"/>
    <w:rsid w:val="00E2617A"/>
    <w:rsid w:val="00E273FB"/>
    <w:rsid w:val="00E31CD4"/>
    <w:rsid w:val="00E3688D"/>
    <w:rsid w:val="00E50834"/>
    <w:rsid w:val="00E51E3B"/>
    <w:rsid w:val="00E538E6"/>
    <w:rsid w:val="00E56696"/>
    <w:rsid w:val="00E61CC2"/>
    <w:rsid w:val="00E74332"/>
    <w:rsid w:val="00E768A9"/>
    <w:rsid w:val="00E802A2"/>
    <w:rsid w:val="00E82084"/>
    <w:rsid w:val="00E8410F"/>
    <w:rsid w:val="00E85C0B"/>
    <w:rsid w:val="00EA7089"/>
    <w:rsid w:val="00EB13D7"/>
    <w:rsid w:val="00EB1E83"/>
    <w:rsid w:val="00EB4D3E"/>
    <w:rsid w:val="00EC7D08"/>
    <w:rsid w:val="00ED207D"/>
    <w:rsid w:val="00ED22CB"/>
    <w:rsid w:val="00ED4BB1"/>
    <w:rsid w:val="00ED67AF"/>
    <w:rsid w:val="00EE11F0"/>
    <w:rsid w:val="00EE128C"/>
    <w:rsid w:val="00EE3385"/>
    <w:rsid w:val="00EE4C48"/>
    <w:rsid w:val="00EE5D2E"/>
    <w:rsid w:val="00EE63F7"/>
    <w:rsid w:val="00EE7E6F"/>
    <w:rsid w:val="00EF27E6"/>
    <w:rsid w:val="00EF66D9"/>
    <w:rsid w:val="00EF68E3"/>
    <w:rsid w:val="00EF6BA5"/>
    <w:rsid w:val="00EF780D"/>
    <w:rsid w:val="00EF7A98"/>
    <w:rsid w:val="00F0267E"/>
    <w:rsid w:val="00F03A85"/>
    <w:rsid w:val="00F0705D"/>
    <w:rsid w:val="00F071B2"/>
    <w:rsid w:val="00F11B47"/>
    <w:rsid w:val="00F21B41"/>
    <w:rsid w:val="00F2412D"/>
    <w:rsid w:val="00F25D8D"/>
    <w:rsid w:val="00F3069C"/>
    <w:rsid w:val="00F329CC"/>
    <w:rsid w:val="00F3603E"/>
    <w:rsid w:val="00F365D1"/>
    <w:rsid w:val="00F44CCB"/>
    <w:rsid w:val="00F474C9"/>
    <w:rsid w:val="00F5126B"/>
    <w:rsid w:val="00F54EA3"/>
    <w:rsid w:val="00F563A1"/>
    <w:rsid w:val="00F57021"/>
    <w:rsid w:val="00F61675"/>
    <w:rsid w:val="00F6686B"/>
    <w:rsid w:val="00F67F74"/>
    <w:rsid w:val="00F70EA0"/>
    <w:rsid w:val="00F712B3"/>
    <w:rsid w:val="00F71E9F"/>
    <w:rsid w:val="00F73DE3"/>
    <w:rsid w:val="00F744BF"/>
    <w:rsid w:val="00F7632C"/>
    <w:rsid w:val="00F77219"/>
    <w:rsid w:val="00F84DD2"/>
    <w:rsid w:val="00F86DDC"/>
    <w:rsid w:val="00F95439"/>
    <w:rsid w:val="00F96098"/>
    <w:rsid w:val="00F9620A"/>
    <w:rsid w:val="00F978EF"/>
    <w:rsid w:val="00F979E9"/>
    <w:rsid w:val="00FB0872"/>
    <w:rsid w:val="00FB54CC"/>
    <w:rsid w:val="00FC1C02"/>
    <w:rsid w:val="00FC300E"/>
    <w:rsid w:val="00FD1A37"/>
    <w:rsid w:val="00FD4E5B"/>
    <w:rsid w:val="00FE4EE0"/>
    <w:rsid w:val="00FF0F9A"/>
    <w:rsid w:val="00FF40FB"/>
    <w:rsid w:val="00FF51C8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4DBEF"/>
  <w15:docId w15:val="{6DC7DAC6-6845-4DB5-9CED-8A7469BD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216634"/>
  </w:style>
  <w:style w:type="character" w:customStyle="1" w:styleId="color21">
    <w:name w:val="color_21"/>
    <w:basedOn w:val="DefaultParagraphFont"/>
    <w:rsid w:val="00216634"/>
  </w:style>
  <w:style w:type="paragraph" w:styleId="Caption">
    <w:name w:val="caption"/>
    <w:basedOn w:val="Normal"/>
    <w:next w:val="Normal"/>
    <w:uiPriority w:val="35"/>
    <w:unhideWhenUsed/>
    <w:qFormat/>
    <w:rsid w:val="00216634"/>
    <w:pPr>
      <w:tabs>
        <w:tab w:val="clear" w:pos="1134"/>
      </w:tabs>
      <w:spacing w:after="200"/>
      <w:jc w:val="left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en-GB"/>
    </w:rPr>
  </w:style>
  <w:style w:type="character" w:customStyle="1" w:styleId="normaltextrun">
    <w:name w:val="normaltextrun"/>
    <w:basedOn w:val="DefaultParagraphFont"/>
    <w:rsid w:val="00216634"/>
  </w:style>
  <w:style w:type="paragraph" w:styleId="ListParagraph">
    <w:name w:val="List Paragraph"/>
    <w:basedOn w:val="Normal"/>
    <w:qFormat/>
    <w:rsid w:val="002233AB"/>
    <w:pPr>
      <w:ind w:left="720"/>
      <w:contextualSpacing/>
    </w:pPr>
  </w:style>
  <w:style w:type="paragraph" w:styleId="Revision">
    <w:name w:val="Revision"/>
    <w:hidden/>
    <w:semiHidden/>
    <w:rsid w:val="00B2733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0D551-9011-4A42-A01C-7682C62A32B5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ADBE3598-405F-4A21-BB62-0A7488728C03}"/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SERCOM-3-dxx-Template_fr.dotx</Template>
  <TotalTime>6</TotalTime>
  <Pages>3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5630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7</cp:revision>
  <cp:lastPrinted>2013-03-12T09:27:00Z</cp:lastPrinted>
  <dcterms:created xsi:type="dcterms:W3CDTF">2024-02-26T10:39:00Z</dcterms:created>
  <dcterms:modified xsi:type="dcterms:W3CDTF">2024-02-26T13:12:00Z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